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3FCE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noProof/>
          <w:sz w:val="32"/>
          <w:szCs w:val="32"/>
          <w:lang w:val="uk-UA" w:eastAsia="ru-RU"/>
        </w:rPr>
        <w:t>КИЇВСЬКИЙ НАЦІОНАЛЬНИЙ УНІВЕРСИТЕТ</w:t>
      </w:r>
    </w:p>
    <w:p w14:paraId="2BADB4A1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noProof/>
          <w:sz w:val="32"/>
          <w:szCs w:val="32"/>
          <w:lang w:val="uk-UA" w:eastAsia="ru-RU"/>
        </w:rPr>
        <w:t>ІМЕНІ ТАРАСА ШЕВЧЕНКА</w:t>
      </w:r>
    </w:p>
    <w:p w14:paraId="41F74274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14:paraId="45BD3E4C" w14:textId="77777777" w:rsidR="00737F77" w:rsidRPr="00140744" w:rsidRDefault="00737F77" w:rsidP="00737F77">
      <w:pPr>
        <w:tabs>
          <w:tab w:val="left" w:pos="8312"/>
        </w:tabs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Навчально-науковий Інститут міжнародних відносин</w:t>
      </w:r>
    </w:p>
    <w:p w14:paraId="080BC181" w14:textId="77777777" w:rsidR="00737F77" w:rsidRPr="00140744" w:rsidRDefault="00737F77" w:rsidP="00737F77">
      <w:pPr>
        <w:tabs>
          <w:tab w:val="left" w:pos="8312"/>
        </w:tabs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caps/>
          <w:sz w:val="26"/>
          <w:szCs w:val="26"/>
          <w:lang w:val="uk-UA" w:eastAsia="ru-RU"/>
        </w:rPr>
        <w:t>Кафедра міжнародних організацій</w:t>
      </w:r>
    </w:p>
    <w:p w14:paraId="460B27D0" w14:textId="77777777" w:rsidR="00737F77" w:rsidRPr="00140744" w:rsidRDefault="00737F77" w:rsidP="00737F77">
      <w:pPr>
        <w:tabs>
          <w:tab w:val="left" w:pos="8312"/>
        </w:tabs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caps/>
          <w:sz w:val="26"/>
          <w:szCs w:val="26"/>
          <w:lang w:val="uk-UA" w:eastAsia="ru-RU"/>
        </w:rPr>
        <w:t>і дипломатичної служби</w:t>
      </w:r>
    </w:p>
    <w:p w14:paraId="35032803" w14:textId="77777777" w:rsidR="00737F77" w:rsidRPr="00140744" w:rsidRDefault="00737F77" w:rsidP="00737F77">
      <w:pPr>
        <w:tabs>
          <w:tab w:val="left" w:pos="8312"/>
        </w:tabs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ru-RU"/>
        </w:rPr>
      </w:pPr>
    </w:p>
    <w:p w14:paraId="5522BF93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           «ЗАТВЕРДЖУЮ»</w:t>
      </w:r>
    </w:p>
    <w:p w14:paraId="311C44FE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Заступник директора </w:t>
      </w:r>
    </w:p>
    <w:p w14:paraId="248F8EE7" w14:textId="77777777" w:rsidR="00737F77" w:rsidRPr="00140744" w:rsidRDefault="00737F77" w:rsidP="00737F77">
      <w:pPr>
        <w:keepNext/>
        <w:spacing w:after="0" w:line="240" w:lineRule="auto"/>
        <w:ind w:left="357" w:hanging="357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074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навчальної роботи</w:t>
      </w:r>
    </w:p>
    <w:p w14:paraId="326A0A76" w14:textId="77777777" w:rsidR="00737F77" w:rsidRPr="00140744" w:rsidRDefault="00737F77" w:rsidP="00737F77">
      <w:pPr>
        <w:spacing w:after="0" w:line="240" w:lineRule="auto"/>
        <w:ind w:left="5320" w:firstLine="35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Навчально-наукового інституту міжнародних відносин </w:t>
      </w:r>
    </w:p>
    <w:p w14:paraId="292022D7" w14:textId="77777777" w:rsidR="00737F77" w:rsidRPr="00140744" w:rsidRDefault="00737F77" w:rsidP="00737F77">
      <w:p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________</w:t>
      </w:r>
      <w:r w:rsidRPr="00140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І.О. </w:t>
      </w:r>
      <w:proofErr w:type="spellStart"/>
      <w:r w:rsidRPr="00140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Мінгазутдінов</w:t>
      </w:r>
      <w:proofErr w:type="spellEnd"/>
    </w:p>
    <w:p w14:paraId="50E56101" w14:textId="77777777" w:rsidR="00737F77" w:rsidRPr="00140744" w:rsidRDefault="00737F77" w:rsidP="00737F77">
      <w:pPr>
        <w:spacing w:before="20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«____»____________2023 року</w:t>
      </w:r>
    </w:p>
    <w:p w14:paraId="0AC74779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A0D93D9" w14:textId="77777777" w:rsidR="00737F77" w:rsidRPr="00140744" w:rsidRDefault="00737F77" w:rsidP="00737F77">
      <w:pPr>
        <w:keepNext/>
        <w:spacing w:after="0" w:line="240" w:lineRule="auto"/>
        <w:ind w:hanging="35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0744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РОБОЧА  ПРОГРАМА  НАВЧАЛЬНОЇ  ДИСЦИПЛІНИ</w:t>
      </w:r>
    </w:p>
    <w:p w14:paraId="15EDA9BA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Крос-культурні комунікації та етика в багатосторонній дипломатії (ВБ 3.1)</w:t>
      </w:r>
    </w:p>
    <w:p w14:paraId="5994F965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33073B4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для здобувачів освіти</w:t>
      </w:r>
    </w:p>
    <w:p w14:paraId="34D39C54" w14:textId="77777777" w:rsidR="00737F77" w:rsidRPr="00140744" w:rsidRDefault="00737F77" w:rsidP="00737F77">
      <w:p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галузь знань             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29     Міжнародні відносини</w:t>
      </w:r>
    </w:p>
    <w:p w14:paraId="3521177C" w14:textId="77777777" w:rsidR="00737F77" w:rsidRPr="00140744" w:rsidRDefault="00737F77" w:rsidP="00737F77">
      <w:pPr>
        <w:tabs>
          <w:tab w:val="left" w:pos="675"/>
          <w:tab w:val="left" w:pos="258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спеціальність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291    Міжнародні відносини, суспільні комунікації та регіональні студії</w:t>
      </w:r>
    </w:p>
    <w:p w14:paraId="518EC923" w14:textId="77777777" w:rsidR="00737F77" w:rsidRPr="00140744" w:rsidRDefault="00737F77" w:rsidP="00737F77">
      <w:p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освітній рівень</w:t>
      </w:r>
      <w:r w:rsidRPr="00140744">
        <w:rPr>
          <w:b/>
          <w:sz w:val="28"/>
          <w:szCs w:val="28"/>
        </w:rPr>
        <w:t xml:space="preserve"> </w:t>
      </w:r>
      <w:r w:rsidRPr="00140744">
        <w:rPr>
          <w:rFonts w:ascii="Times New Roman" w:hAnsi="Times New Roman" w:cs="Times New Roman"/>
          <w:b/>
          <w:sz w:val="26"/>
          <w:szCs w:val="26"/>
        </w:rPr>
        <w:t>Перший: бакалавр</w:t>
      </w:r>
    </w:p>
    <w:p w14:paraId="6DC71C6D" w14:textId="77777777" w:rsidR="00737F77" w:rsidRPr="00140744" w:rsidRDefault="00737F77" w:rsidP="00737F77">
      <w:p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освітня програма      </w:t>
      </w:r>
      <w:r w:rsidRPr="0014074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Міжнародні відносини</w:t>
      </w:r>
    </w:p>
    <w:p w14:paraId="0A9A8434" w14:textId="77777777" w:rsidR="00737F77" w:rsidRPr="00140744" w:rsidRDefault="00737F77" w:rsidP="00737F77">
      <w:p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вид дисципліни         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вибірковий блок № 3</w:t>
      </w:r>
    </w:p>
    <w:p w14:paraId="64CE6314" w14:textId="77777777" w:rsidR="00737F77" w:rsidRPr="00140744" w:rsidRDefault="00737F77" w:rsidP="00737F77">
      <w:p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BBEC34" w14:textId="77777777" w:rsidR="00737F77" w:rsidRPr="00140744" w:rsidRDefault="00737F77" w:rsidP="00737F77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Форма навчання –                     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денна</w:t>
      </w:r>
    </w:p>
    <w:p w14:paraId="30615CFC" w14:textId="77777777" w:rsidR="00737F77" w:rsidRPr="00140744" w:rsidRDefault="00737F77" w:rsidP="00737F77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Навчальний рік –                       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2023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24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2238FE13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         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Семестр –                                  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перший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7F77E029" w14:textId="77777777" w:rsidR="00737F77" w:rsidRPr="00140744" w:rsidRDefault="00737F77" w:rsidP="00737F77">
      <w:pPr>
        <w:tabs>
          <w:tab w:val="center" w:pos="5168"/>
        </w:tabs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Кількість кредитів 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ECTS</w:t>
      </w:r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     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14:paraId="34DF8D1D" w14:textId="77777777" w:rsidR="00737F77" w:rsidRPr="00140744" w:rsidRDefault="00737F77" w:rsidP="00737F77">
      <w:p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Мова викладання, навчання та</w:t>
      </w:r>
    </w:p>
    <w:p w14:paraId="7F357410" w14:textId="77777777" w:rsidR="00737F77" w:rsidRPr="00140744" w:rsidRDefault="00737F77" w:rsidP="00737F77">
      <w:p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оцінювання – українська                                                                                                                   </w:t>
      </w:r>
    </w:p>
    <w:p w14:paraId="40B2848C" w14:textId="77777777" w:rsidR="00737F77" w:rsidRPr="00140744" w:rsidRDefault="00737F77" w:rsidP="00737F77">
      <w:pPr>
        <w:spacing w:after="0" w:line="240" w:lineRule="auto"/>
        <w:ind w:left="357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Форма заключного контролю –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залік</w:t>
      </w:r>
    </w:p>
    <w:p w14:paraId="1B93B6B8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CD56BBE" w14:textId="77777777" w:rsidR="00737F77" w:rsidRPr="00140744" w:rsidRDefault="00737F77" w:rsidP="00737F77">
      <w:pPr>
        <w:tabs>
          <w:tab w:val="left" w:pos="83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Викладач: 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Ткач Тетяна Ярославівна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кандидат політичних наук, асистент кафедри міжнародних організацій і дипломатичної служби, </w:t>
      </w:r>
      <w:r w:rsidRPr="0014074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Кузнєцова Катерина Ігорівна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кандидат політичних наук, асистент кафедри міжнародних організацій і дипломатичної служби </w:t>
      </w:r>
    </w:p>
    <w:p w14:paraId="729302A8" w14:textId="77777777" w:rsidR="00737F77" w:rsidRPr="00140744" w:rsidRDefault="00737F77" w:rsidP="00737F77">
      <w:pPr>
        <w:tabs>
          <w:tab w:val="left" w:pos="162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Пролонговано: на 20</w:t>
      </w:r>
      <w:r w:rsidRPr="001407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</w:t>
      </w:r>
      <w:r w:rsidRPr="0014074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1407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spellStart"/>
      <w:r w:rsidRPr="00140744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140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 (_____________) «___»___20___р.                      </w:t>
      </w:r>
    </w:p>
    <w:p w14:paraId="0CD9CE70" w14:textId="77777777" w:rsidR="00737F77" w:rsidRPr="00140744" w:rsidRDefault="00737F77" w:rsidP="00737F77">
      <w:pPr>
        <w:tabs>
          <w:tab w:val="left" w:pos="162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на 20</w:t>
      </w:r>
      <w:r w:rsidRPr="001407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</w:t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</w:t>
      </w:r>
      <w:r w:rsidRPr="001407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</w:t>
      </w:r>
      <w:proofErr w:type="spellStart"/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407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 (_____________) «___»___20___р.  </w:t>
      </w:r>
    </w:p>
    <w:p w14:paraId="1AD14547" w14:textId="77777777" w:rsidR="00737F77" w:rsidRPr="00140744" w:rsidRDefault="00737F77" w:rsidP="00737F77">
      <w:pPr>
        <w:tabs>
          <w:tab w:val="left" w:pos="162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Pr="001407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                               </w:t>
      </w:r>
      <w:r w:rsidRPr="00140744">
        <w:rPr>
          <w:rFonts w:ascii="Times New Roman" w:eastAsia="Times New Roman" w:hAnsi="Times New Roman" w:cs="Times New Roman"/>
          <w:sz w:val="24"/>
          <w:szCs w:val="24"/>
          <w:u w:val="thick"/>
          <w:lang w:val="uk-UA" w:eastAsia="ru-RU"/>
        </w:rPr>
        <w:t xml:space="preserve">               </w:t>
      </w:r>
    </w:p>
    <w:p w14:paraId="695B7D2C" w14:textId="77777777" w:rsidR="00737F77" w:rsidRPr="00140744" w:rsidRDefault="00737F77" w:rsidP="00737F77">
      <w:pPr>
        <w:tabs>
          <w:tab w:val="left" w:pos="1620"/>
        </w:tabs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КИЇВ – 2023</w:t>
      </w:r>
    </w:p>
    <w:p w14:paraId="75DDECA7" w14:textId="77777777" w:rsidR="00737F77" w:rsidRPr="00140744" w:rsidRDefault="00737F77" w:rsidP="00737F77">
      <w:pPr>
        <w:tabs>
          <w:tab w:val="left" w:pos="831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5DCCC38B" w14:textId="77777777" w:rsidR="00737F77" w:rsidRPr="00140744" w:rsidRDefault="00737F77" w:rsidP="00737F77">
      <w:pPr>
        <w:tabs>
          <w:tab w:val="left" w:pos="831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lastRenderedPageBreak/>
        <w:t xml:space="preserve">Розробник: </w:t>
      </w: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Ткач Тетяна Ярославівна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кандидат політичних наук, асистент кафедри міжнародних організацій і дипломатичної служби</w:t>
      </w:r>
    </w:p>
    <w:p w14:paraId="13769586" w14:textId="77777777" w:rsidR="00737F77" w:rsidRPr="00140744" w:rsidRDefault="00737F77" w:rsidP="00737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val="uk-UA" w:eastAsia="ru-RU"/>
        </w:rPr>
      </w:pPr>
    </w:p>
    <w:p w14:paraId="4752E9FB" w14:textId="77777777" w:rsidR="00737F77" w:rsidRPr="00140744" w:rsidRDefault="00737F77" w:rsidP="00737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val="uk-UA" w:eastAsia="ru-RU"/>
        </w:rPr>
      </w:pPr>
    </w:p>
    <w:p w14:paraId="52E713C8" w14:textId="77777777" w:rsidR="00737F77" w:rsidRPr="00140744" w:rsidRDefault="00737F77" w:rsidP="00737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val="uk-UA" w:eastAsia="ru-RU"/>
        </w:rPr>
      </w:pPr>
    </w:p>
    <w:p w14:paraId="05EEB215" w14:textId="77777777" w:rsidR="00737F77" w:rsidRPr="00140744" w:rsidRDefault="00737F77" w:rsidP="00737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val="uk-UA" w:eastAsia="ru-RU"/>
        </w:rPr>
      </w:pPr>
    </w:p>
    <w:p w14:paraId="31327B9D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</w:t>
      </w:r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ЗАТВЕРДЖЕНО</w:t>
      </w:r>
    </w:p>
    <w:p w14:paraId="78BD0169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Зав. </w:t>
      </w:r>
      <w:proofErr w:type="spellStart"/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кафедри</w:t>
      </w:r>
      <w:proofErr w:type="spellEnd"/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>міжнародних</w:t>
      </w:r>
      <w:proofErr w:type="spellEnd"/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</w:t>
      </w:r>
      <w:proofErr w:type="spellEnd"/>
    </w:p>
    <w:p w14:paraId="05EC0F03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і </w:t>
      </w:r>
      <w:proofErr w:type="spellStart"/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дипломатичної</w:t>
      </w:r>
      <w:proofErr w:type="spellEnd"/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служби</w:t>
      </w:r>
      <w:proofErr w:type="spellEnd"/>
    </w:p>
    <w:p w14:paraId="4C088EED" w14:textId="77777777" w:rsidR="00737F77" w:rsidRPr="00140744" w:rsidRDefault="00737F77" w:rsidP="00737F77">
      <w:p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__________________</w:t>
      </w:r>
      <w:r w:rsidRPr="00140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В.М. Матвієнко</w:t>
      </w:r>
    </w:p>
    <w:p w14:paraId="7F5FF3B5" w14:textId="77777777" w:rsidR="00737F77" w:rsidRPr="00140744" w:rsidRDefault="00737F77" w:rsidP="00737F77">
      <w:pPr>
        <w:spacing w:before="200" w:after="0" w:line="240" w:lineRule="auto"/>
        <w:ind w:left="357" w:hanging="35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Протокол № від «» </w:t>
      </w:r>
      <w:r w:rsidRPr="001407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серпня</w:t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07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2023 р</w:t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F157040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48006B8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E8E6E8E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933E96C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78E91AD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Схвалено науково - методичною комісією Інституту міжнародних відносин </w:t>
      </w:r>
    </w:p>
    <w:p w14:paraId="23777197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4D7C3B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протокол № </w:t>
      </w:r>
      <w:r w:rsidRPr="0014074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                   </w:t>
      </w:r>
      <w:r w:rsidRPr="0014074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20</w:t>
      </w:r>
      <w:r w:rsidRPr="0014074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23</w:t>
      </w:r>
      <w:r w:rsidRPr="0014074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р.</w:t>
      </w:r>
    </w:p>
    <w:p w14:paraId="0FA3BD20" w14:textId="77777777" w:rsidR="00737F77" w:rsidRPr="00140744" w:rsidRDefault="00737F77" w:rsidP="00737F77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Голова науково-методичної комісії                                           </w:t>
      </w:r>
      <w:r w:rsidRPr="001407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Приятельчук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О.А.)</w:t>
      </w:r>
    </w:p>
    <w:p w14:paraId="179B385D" w14:textId="77777777" w:rsidR="00737F77" w:rsidRPr="00140744" w:rsidRDefault="00737F77" w:rsidP="00737F77">
      <w:pPr>
        <w:spacing w:after="0" w:line="240" w:lineRule="auto"/>
        <w:ind w:left="4956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CE030E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«_____» _________________ 2023 р.</w:t>
      </w:r>
    </w:p>
    <w:p w14:paraId="5257FD90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4A7501C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71B910FE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3CDE3C5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CA7F460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0256F1BA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5C8420F2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53F0BC7B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557B9FFC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02B57692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0692615C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38ADC13E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7CDB488B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037AF609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1F3D5C5D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100D0BE4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5F8DF4D4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3F66266" w14:textId="77777777" w:rsidR="00737F77" w:rsidRPr="00140744" w:rsidRDefault="00737F77" w:rsidP="00737F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7E29C6C8" w14:textId="77777777" w:rsidR="00737F77" w:rsidRPr="00140744" w:rsidRDefault="00737F77" w:rsidP="00737F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23BBDDCB" w14:textId="77777777" w:rsidR="00737F77" w:rsidRPr="00140744" w:rsidRDefault="00737F77" w:rsidP="00737F77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79388764" w14:textId="77777777" w:rsidR="00737F77" w:rsidRPr="00140744" w:rsidRDefault="00737F77" w:rsidP="00737F77">
      <w:pPr>
        <w:keepNext/>
        <w:spacing w:line="300" w:lineRule="auto"/>
        <w:ind w:firstLine="708"/>
        <w:jc w:val="center"/>
        <w:outlineLvl w:val="6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Вступ</w:t>
      </w:r>
    </w:p>
    <w:p w14:paraId="08AEEE95" w14:textId="43A7573D" w:rsidR="00737F77" w:rsidRPr="00140744" w:rsidRDefault="00737F77" w:rsidP="00737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«К</w:t>
      </w: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рос-культурні комунікації та етика в багатосторонній дипломатії» 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за освітньою програмою «Міжнародні відносини»» входить до дисциплін спеціальної професійної підготовки фахівців за освітньо-кваліфікаційним рівнем „бакалавр” за спеціальністю 291 – </w:t>
      </w:r>
      <w:r w:rsidRPr="00140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Міжнародні відносини, суспільні комунікації та регіональні студії 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і вивчається </w:t>
      </w:r>
      <w:r w:rsidR="00140744" w:rsidRPr="00140744"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програми «Міжнародні відносини» на ІѴ курсі впродовж І семестру. Обсяг навчального навантаження включає лекції, семінарські заняття, модульні контрольні роботи, самостійну роботу </w:t>
      </w:r>
      <w:r w:rsidR="00140744" w:rsidRPr="00140744">
        <w:rPr>
          <w:rFonts w:ascii="Times New Roman" w:hAnsi="Times New Roman" w:cs="Times New Roman"/>
          <w:sz w:val="28"/>
          <w:szCs w:val="28"/>
          <w:lang w:val="uk-UA"/>
        </w:rPr>
        <w:t>здобувача освіти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 та залік. У 2023-2024 навчальному році обсяг лекційних занять складає 20 год., семінарських занять – 12 год., самостійна робота – 50 год. Загальний обсяг 82 годин. </w:t>
      </w:r>
    </w:p>
    <w:p w14:paraId="3A03894B" w14:textId="77777777" w:rsidR="00737F77" w:rsidRPr="00140744" w:rsidRDefault="00737F77" w:rsidP="00737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140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та завдання дисципліни: 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на основі сучасних теоретико-методологічних підходів ознайомити 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поняттями, нормами та правилами професійної етики, зокрема в контексті багатосторонньої дипломатії, а також етнокультурними особливостями міжнародних контактів. 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навичок професійної діяльності дипломатичних працівників, підготовка фахівців, здатних виконувати кваліфіковану аналітичну, організаційну роботу в державних і дипломатичних установах України, міжнародних організаціях. </w:t>
      </w:r>
    </w:p>
    <w:p w14:paraId="34B6E0CE" w14:textId="77777777" w:rsidR="00737F77" w:rsidRPr="00140744" w:rsidRDefault="00737F77" w:rsidP="00737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Цьому стратегічному завданню підпорядковані логіка і структура навчального процесу, навчальних посібників, навчально-методичних матеріалів, що забезпечують засвоєння матеріалу із даної дисципліни. </w:t>
      </w:r>
    </w:p>
    <w:p w14:paraId="66DB2184" w14:textId="77777777" w:rsidR="00737F77" w:rsidRPr="00140744" w:rsidRDefault="00737F77" w:rsidP="00737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 націлена в тому числі й на розвиток м’яких навичок. </w:t>
      </w:r>
    </w:p>
    <w:p w14:paraId="7FA1A741" w14:textId="66120780" w:rsidR="00737F77" w:rsidRPr="00140744" w:rsidRDefault="00737F77" w:rsidP="00737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Питання із даної навчальної дисципліни згруповані у два блоки: перший розкриває проблематику професійної етики, 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 в контексті багатосторонньої дипломатії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. Другий блок питань пов’язаний з питаннями 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етнокультурних особливостей міжнародних контактів.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стратегічним завданням є формування у </w:t>
      </w:r>
      <w:r w:rsidR="00140744" w:rsidRPr="00140744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 чіткої, </w:t>
      </w:r>
      <w:proofErr w:type="spellStart"/>
      <w:r w:rsidRPr="00140744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послідовної і структурованої системи знань та уявлень щодо діяльності в сфері міжнародних відносин.</w:t>
      </w:r>
    </w:p>
    <w:p w14:paraId="779A74CD" w14:textId="77777777" w:rsidR="00737F77" w:rsidRPr="00140744" w:rsidRDefault="00737F77" w:rsidP="00737F77">
      <w:pPr>
        <w:tabs>
          <w:tab w:val="left" w:pos="8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Попередні вимоги до вибору начальної дисципліни.</w:t>
      </w:r>
    </w:p>
    <w:p w14:paraId="7B7FD6FA" w14:textId="77777777" w:rsidR="00737F77" w:rsidRPr="00140744" w:rsidRDefault="00737F77" w:rsidP="00737F77">
      <w:pPr>
        <w:tabs>
          <w:tab w:val="left" w:pos="8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Мати знання з історії української дипломатії, основ дипломатії, дипломатичного протоколу й етикету. </w:t>
      </w:r>
    </w:p>
    <w:p w14:paraId="7267346C" w14:textId="77777777" w:rsidR="00737F77" w:rsidRPr="00140744" w:rsidRDefault="00737F77" w:rsidP="00737F77">
      <w:pPr>
        <w:tabs>
          <w:tab w:val="left" w:pos="8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Вміти аналізувати міжнародні документи, зокрема договірного й зовнішньополітичного характеру; працювати з літературою навчального й наукового характеру.</w:t>
      </w:r>
    </w:p>
    <w:p w14:paraId="7C52F9F5" w14:textId="77777777" w:rsidR="00737F77" w:rsidRPr="00140744" w:rsidRDefault="00737F77" w:rsidP="00737F77">
      <w:pPr>
        <w:tabs>
          <w:tab w:val="left" w:pos="8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Володіти навичками політичного аналізу.</w:t>
      </w:r>
    </w:p>
    <w:p w14:paraId="164C2D68" w14:textId="5602AFCB" w:rsidR="00737F77" w:rsidRPr="00140744" w:rsidRDefault="00737F77" w:rsidP="00737F7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Анотація навчальної дисципліни: 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>дисципліна присвячена</w:t>
      </w:r>
      <w:r w:rsidRPr="00140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вивченню факторів, критеріїв та значенню етнокультурних відмінностей в крос-культурній комунікації, зокрема в рамках багатосторонньої дипломатії, а також основам професійної ділової і дипломатичної етики. </w:t>
      </w:r>
      <w:r w:rsidR="00140744"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освіти 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ознайомлюються з регіональними особливостями крос-культурної комунікації, а також питаннями міжкультурного діалогу в діяльності 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міжнародних організацій. Значна увага приділяється вивченню ділової етики, етики державної служби і етики міжнародних відносин. Дисципліна продовжує цикл підготовки фахівців у сфері міжнародних відносин, зокрема в галузі багатосторонньої дипломатії і має прикладне спрямування. </w:t>
      </w:r>
    </w:p>
    <w:p w14:paraId="0376BCEF" w14:textId="77777777" w:rsidR="00737F77" w:rsidRPr="00140744" w:rsidRDefault="00737F77" w:rsidP="00737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0744">
        <w:rPr>
          <w:rFonts w:ascii="Times New Roman" w:hAnsi="Times New Roman" w:cs="Times New Roman"/>
          <w:b/>
          <w:sz w:val="28"/>
          <w:szCs w:val="28"/>
          <w:lang w:val="uk-UA"/>
        </w:rPr>
        <w:t>4. Завдання (навчальні цілі)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правильне уявлення щодо етнонаціональних особливостей дипломатичних і ділових контактів, а також принципів, норм і правил професійної етики. 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Готувати фахівців, здатних виконувати кваліфіковану аналітичну, організаційну, консультаційну роботу в державних і дипломатичних установах України, міжнародних організаціях, брати участь у переговорному процесі, здійснювати дипломатичні і ділові контакти, враховуючи етнокультурні особливості спілкування іноземних партнерів.</w:t>
      </w:r>
    </w:p>
    <w:p w14:paraId="7D3AE19B" w14:textId="77777777" w:rsidR="00737F77" w:rsidRPr="00140744" w:rsidRDefault="00737F77" w:rsidP="00737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Результати навчання за дисципліною: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1"/>
        <w:gridCol w:w="3154"/>
        <w:gridCol w:w="1828"/>
        <w:gridCol w:w="1832"/>
        <w:gridCol w:w="1830"/>
      </w:tblGrid>
      <w:tr w:rsidR="00737F77" w:rsidRPr="00140744" w14:paraId="614B03CE" w14:textId="77777777" w:rsidTr="00213AE4">
        <w:trPr>
          <w:trHeight w:val="163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EDC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Код 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7F27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Результат навчання</w:t>
            </w:r>
          </w:p>
          <w:p w14:paraId="0065B3D1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(1. знати; 2. вміти; 3. комунікація; 4. автономність та відповідальність)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18B1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викладання і навчання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1360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 оцінювання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52D8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Відсоток у підсумковій оцінці з дисципліни </w:t>
            </w:r>
          </w:p>
        </w:tc>
      </w:tr>
      <w:tr w:rsidR="00737F77" w:rsidRPr="00140744" w14:paraId="430BE741" w14:textId="77777777" w:rsidTr="00213AE4">
        <w:trPr>
          <w:trHeight w:val="92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DFCA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1.1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F5B6" w14:textId="77777777" w:rsidR="00737F77" w:rsidRPr="00140744" w:rsidRDefault="00737F77" w:rsidP="00213A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Роль і фактори формування етнокультурних відмінностей в ділових і дипломатичних контактах</w:t>
            </w:r>
          </w:p>
          <w:p w14:paraId="33854333" w14:textId="77777777" w:rsidR="00737F77" w:rsidRPr="00140744" w:rsidRDefault="00737F77" w:rsidP="00213AE4">
            <w:pPr>
              <w:tabs>
                <w:tab w:val="left" w:pos="1974"/>
                <w:tab w:val="left" w:pos="8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CD94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Лекція, семінарське заняття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64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2B0750C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687415A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DE2D411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1EE56C1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F832E5C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6967030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45AC971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9EEAC0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Тест, доповідь, бліц-опитування, виконання творчих самостійних робіт, презентація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FF4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D1E9276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8E5852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831B2D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5A67FC7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F80CC6E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B2FA1AF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D5A64A8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FD44FB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F02A1F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50%</w:t>
            </w:r>
          </w:p>
        </w:tc>
      </w:tr>
      <w:tr w:rsidR="00737F77" w:rsidRPr="00140744" w14:paraId="39B952CB" w14:textId="77777777" w:rsidTr="00213AE4">
        <w:trPr>
          <w:trHeight w:val="1192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8BBE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1.2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DC7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140744">
              <w:rPr>
                <w:rFonts w:ascii="Times New Roman" w:hAnsi="Times New Roman" w:cs="Times New Roman"/>
                <w:i/>
                <w:iCs/>
              </w:rPr>
              <w:t>Ознайомлення</w:t>
            </w:r>
            <w:proofErr w:type="spellEnd"/>
            <w:r w:rsidRPr="0014074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Pr="00140744">
              <w:rPr>
                <w:rFonts w:ascii="Times New Roman" w:hAnsi="Times New Roman" w:cs="Times New Roman"/>
                <w:i/>
                <w:iCs/>
              </w:rPr>
              <w:t xml:space="preserve">з </w:t>
            </w:r>
            <w:proofErr w:type="spellStart"/>
            <w:r w:rsidRPr="00140744">
              <w:rPr>
                <w:rFonts w:ascii="Times New Roman" w:hAnsi="Times New Roman" w:cs="Times New Roman"/>
                <w:i/>
                <w:iCs/>
              </w:rPr>
              <w:t>етнокультурними</w:t>
            </w:r>
            <w:proofErr w:type="spellEnd"/>
            <w:r w:rsidRPr="00140744">
              <w:rPr>
                <w:rFonts w:ascii="Times New Roman" w:hAnsi="Times New Roman" w:cs="Times New Roman"/>
                <w:i/>
                <w:iCs/>
              </w:rPr>
              <w:t xml:space="preserve"> характеристиками </w:t>
            </w:r>
            <w:r w:rsidRPr="00140744">
              <w:rPr>
                <w:rFonts w:ascii="Times New Roman" w:hAnsi="Times New Roman" w:cs="Times New Roman"/>
                <w:i/>
                <w:iCs/>
                <w:lang w:val="uk-UA"/>
              </w:rPr>
              <w:t>крос-культурної комунікації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E864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Лекція, семінарське заняття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4102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CD28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37F77" w:rsidRPr="00140744" w14:paraId="7DEE8475" w14:textId="77777777" w:rsidTr="00213AE4">
        <w:trPr>
          <w:trHeight w:val="1472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18BB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1.3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F63" w14:textId="77777777" w:rsidR="00737F77" w:rsidRPr="00140744" w:rsidRDefault="00737F77" w:rsidP="0021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Поняття та структуру професійної</w:t>
            </w: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етики, методи забезпечення етичної поведінки дипломата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FE50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Лекція, семінарське заняття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F245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052E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37F77" w:rsidRPr="00140744" w14:paraId="7ED208AC" w14:textId="77777777" w:rsidTr="00213AE4">
        <w:trPr>
          <w:trHeight w:val="92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7909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1.4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3E9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Поняття та сутність </w:t>
            </w: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адміністративної етики, етики державної служби, її п</w:t>
            </w:r>
            <w:r w:rsidRPr="001407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олітико-правової бази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9316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Лекція, семінарське заняття, аналітична робота 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8D21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1889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37F77" w:rsidRPr="00140744" w14:paraId="38E38585" w14:textId="77777777" w:rsidTr="00213AE4">
        <w:trPr>
          <w:trHeight w:val="1192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A492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1.5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911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Концептуально-теоретичні засади етики міжнародних відносин, зокрема міжнародних організацій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CDD2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Лекція, семінарське заняття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D9A9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29A6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37F77" w:rsidRPr="00140744" w14:paraId="4F0B1ADE" w14:textId="77777777" w:rsidTr="00213AE4">
        <w:trPr>
          <w:trHeight w:val="80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0C59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2.1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B52" w14:textId="77777777" w:rsidR="00737F77" w:rsidRPr="00140744" w:rsidRDefault="00737F77" w:rsidP="0021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Визначати чинники формування особливостей менталітету і поведінки представників різних країн; </w:t>
            </w: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встановлювати з ними ефективну комунікацію</w:t>
            </w: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19FA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Семінарське заняття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6B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87E1442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7DBEE08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B47A2BD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63B13D7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374D73B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471A7C8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73E8A16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5442D1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Тест, доповідь,</w:t>
            </w:r>
          </w:p>
          <w:p w14:paraId="43825638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бліц-опитування, виконання творчих самостійних робіт, презентація</w:t>
            </w:r>
          </w:p>
          <w:p w14:paraId="7A328924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325E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4CD4FF0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380738A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1DD6EAB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6EB6193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30%</w:t>
            </w:r>
          </w:p>
        </w:tc>
      </w:tr>
      <w:tr w:rsidR="00737F77" w:rsidRPr="00140744" w14:paraId="5651FF3D" w14:textId="77777777" w:rsidTr="00213AE4">
        <w:trPr>
          <w:trHeight w:val="135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A803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478" w14:textId="77777777" w:rsidR="00737F77" w:rsidRPr="00140744" w:rsidRDefault="00737F77" w:rsidP="0021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Організовувати і здійснювати контакти з іноземними партнерами</w:t>
            </w: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29B0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5C9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997C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37F77" w:rsidRPr="00140744" w14:paraId="56E64FD6" w14:textId="77777777" w:rsidTr="00213AE4">
        <w:trPr>
          <w:trHeight w:val="133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528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2.3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BE2" w14:textId="77777777" w:rsidR="00737F77" w:rsidRPr="00140744" w:rsidRDefault="00737F77" w:rsidP="0021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Ефективно працювати в колективі з урахуванням етичних норм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3A77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A725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0DF5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37F77" w:rsidRPr="00140744" w14:paraId="3806AA91" w14:textId="77777777" w:rsidTr="00213AE4">
        <w:trPr>
          <w:trHeight w:val="182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AACB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2.4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6B8" w14:textId="77777777" w:rsidR="00737F77" w:rsidRPr="00140744" w:rsidRDefault="00737F77" w:rsidP="0021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Виконувати кваліфіковану роботу в державних установах, неурядовому і приватному секторі згідно з нормами ділової етики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7D0A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CD90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DA91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37F77" w:rsidRPr="00140744" w14:paraId="08F8F862" w14:textId="77777777" w:rsidTr="00213AE4">
        <w:trPr>
          <w:trHeight w:val="154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57DC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3.1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954C" w14:textId="77777777" w:rsidR="00737F77" w:rsidRPr="00140744" w:rsidRDefault="00737F77" w:rsidP="0021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i/>
                <w:iCs/>
                <w:szCs w:val="28"/>
                <w:lang w:val="uk-UA"/>
              </w:rPr>
              <w:t>Г</w:t>
            </w:r>
            <w:proofErr w:type="spellStart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>отувати</w:t>
            </w:r>
            <w:proofErr w:type="spellEnd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>аналітичні</w:t>
            </w:r>
            <w:proofErr w:type="spellEnd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>довідки</w:t>
            </w:r>
            <w:proofErr w:type="spellEnd"/>
            <w:r w:rsidRPr="00140744">
              <w:rPr>
                <w:rFonts w:ascii="Times New Roman" w:hAnsi="Times New Roman" w:cs="Times New Roman"/>
                <w:i/>
                <w:iCs/>
                <w:szCs w:val="28"/>
                <w:lang w:val="uk-UA"/>
              </w:rPr>
              <w:t>,</w:t>
            </w:r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r w:rsidRPr="00140744">
              <w:rPr>
                <w:rFonts w:ascii="Times New Roman" w:hAnsi="Times New Roman" w:cs="Times New Roman"/>
                <w:i/>
                <w:iCs/>
                <w:szCs w:val="28"/>
                <w:lang w:val="uk-UA"/>
              </w:rPr>
              <w:t>п</w:t>
            </w:r>
            <w:r w:rsidRPr="001407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резентувати результати власних спостережень</w:t>
            </w:r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>щодо</w:t>
            </w:r>
            <w:proofErr w:type="spellEnd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>етнокультурних</w:t>
            </w:r>
            <w:proofErr w:type="spellEnd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>особливостей</w:t>
            </w:r>
            <w:proofErr w:type="spellEnd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>народів</w:t>
            </w:r>
            <w:proofErr w:type="spellEnd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  <w:i/>
                <w:iCs/>
                <w:szCs w:val="28"/>
              </w:rPr>
              <w:t>світу</w:t>
            </w:r>
            <w:proofErr w:type="spellEnd"/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08C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1E1AFD4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A23311B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31FB187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Семінарське заняття, дискусія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DEB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2562AD9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Тест, доповідь,</w:t>
            </w:r>
          </w:p>
          <w:p w14:paraId="1EB6B5CE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бліц-опитування, виконання творчих самостійних робіт, презентація</w:t>
            </w:r>
          </w:p>
          <w:p w14:paraId="626953AF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5516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D191824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6BFED5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C00779A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10%</w:t>
            </w:r>
          </w:p>
        </w:tc>
      </w:tr>
      <w:tr w:rsidR="00737F77" w:rsidRPr="00140744" w14:paraId="435B7018" w14:textId="77777777" w:rsidTr="00213AE4">
        <w:trPr>
          <w:trHeight w:val="154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8C3C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3.2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C252" w14:textId="77777777" w:rsidR="00737F77" w:rsidRPr="00140744" w:rsidRDefault="00737F77" w:rsidP="0021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Здійснювати групові дослідження окремих аспектів дипломатичної етики із застосуванням визначених методів і засобів отримання і обробки даних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AC89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016C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7D87" w14:textId="77777777" w:rsidR="00737F77" w:rsidRPr="00140744" w:rsidRDefault="00737F77" w:rsidP="00213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37F77" w:rsidRPr="00140744" w14:paraId="74EF7966" w14:textId="77777777" w:rsidTr="00213AE4">
        <w:trPr>
          <w:trHeight w:val="154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3092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4.1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170" w14:textId="77777777" w:rsidR="00737F77" w:rsidRPr="00140744" w:rsidRDefault="00737F77" w:rsidP="0021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Самостійно вести пошук й узагальнювати отриману інформацію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9BB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Семінарське заняття, дискусія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3650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Тест, доповідь,</w:t>
            </w:r>
          </w:p>
          <w:p w14:paraId="519D6072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бліц-опитування, виконання творчих самостійних робіт, презентація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6E6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</w:p>
          <w:p w14:paraId="4C05F518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B9874C2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2C4048D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      10%</w:t>
            </w:r>
          </w:p>
        </w:tc>
      </w:tr>
      <w:tr w:rsidR="00737F77" w:rsidRPr="00140744" w14:paraId="634D711B" w14:textId="77777777" w:rsidTr="00213AE4">
        <w:trPr>
          <w:trHeight w:val="154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8A4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4.2.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55A" w14:textId="77777777" w:rsidR="00737F77" w:rsidRPr="00140744" w:rsidRDefault="00737F77" w:rsidP="0021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i/>
                <w:sz w:val="24"/>
                <w:lang w:val="uk-UA"/>
              </w:rPr>
              <w:t>На основі вивчення досвіду етнокультурних особливостей різних країн р</w:t>
            </w:r>
            <w:proofErr w:type="spellStart"/>
            <w:r w:rsidRPr="00140744">
              <w:rPr>
                <w:rFonts w:ascii="Times New Roman" w:hAnsi="Times New Roman" w:cs="Times New Roman"/>
                <w:i/>
                <w:sz w:val="24"/>
              </w:rPr>
              <w:t>озробляти</w:t>
            </w:r>
            <w:proofErr w:type="spellEnd"/>
            <w:r w:rsidRPr="0014074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  <w:i/>
                <w:sz w:val="24"/>
              </w:rPr>
              <w:t>рекомендації</w:t>
            </w:r>
            <w:proofErr w:type="spellEnd"/>
            <w:r w:rsidRPr="0014074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  <w:i/>
                <w:sz w:val="24"/>
              </w:rPr>
              <w:t>щодо</w:t>
            </w:r>
            <w:proofErr w:type="spellEnd"/>
            <w:r w:rsidRPr="0014074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140744">
              <w:rPr>
                <w:rFonts w:ascii="Times New Roman" w:hAnsi="Times New Roman" w:cs="Times New Roman"/>
                <w:i/>
                <w:sz w:val="24"/>
                <w:lang w:val="uk-UA"/>
              </w:rPr>
              <w:t>крос-культурної комунікації для представників вітчизняного бізнесу, владних структур тощо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2E5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Семінарське заняття, дискусія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3AE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Тест, доповідь,</w:t>
            </w:r>
          </w:p>
          <w:p w14:paraId="089597E9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бліц-опитування, виконання творчих самостійних робіт, презентація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61F" w14:textId="77777777" w:rsidR="00737F77" w:rsidRPr="00140744" w:rsidRDefault="00737F77" w:rsidP="00213AE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2CF8FDBD" w14:textId="77777777" w:rsidR="00737F77" w:rsidRPr="00140744" w:rsidRDefault="00737F77" w:rsidP="00737F77">
      <w:pPr>
        <w:widowControl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72B08D6" w14:textId="77777777" w:rsidR="00737F77" w:rsidRPr="00140744" w:rsidRDefault="00737F77" w:rsidP="00737F77">
      <w:pPr>
        <w:spacing w:before="120"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6. Співвідношення результатів навчання дисципліни із програмними результатами навчання </w:t>
      </w:r>
    </w:p>
    <w:tbl>
      <w:tblPr>
        <w:tblW w:w="916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5"/>
        <w:gridCol w:w="334"/>
        <w:gridCol w:w="333"/>
        <w:gridCol w:w="334"/>
        <w:gridCol w:w="333"/>
        <w:gridCol w:w="334"/>
        <w:gridCol w:w="333"/>
        <w:gridCol w:w="335"/>
        <w:gridCol w:w="329"/>
        <w:gridCol w:w="333"/>
        <w:gridCol w:w="333"/>
        <w:gridCol w:w="333"/>
        <w:gridCol w:w="333"/>
        <w:gridCol w:w="333"/>
      </w:tblGrid>
      <w:tr w:rsidR="00737F77" w:rsidRPr="00140744" w14:paraId="6CE78D08" w14:textId="77777777" w:rsidTr="00213AE4">
        <w:trPr>
          <w:trHeight w:val="58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000000"/>
            </w:tcBorders>
          </w:tcPr>
          <w:p w14:paraId="78FED706" w14:textId="77777777" w:rsidR="00737F77" w:rsidRPr="00140744" w:rsidRDefault="00737F77" w:rsidP="00213AE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Результати навчання дисципліни  (код)</w:t>
            </w:r>
          </w:p>
          <w:p w14:paraId="638C06DA" w14:textId="77777777" w:rsidR="00737F77" w:rsidRPr="00140744" w:rsidRDefault="00737F77" w:rsidP="00213A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0DEFB4D6" w14:textId="77777777" w:rsidR="00737F77" w:rsidRPr="00140744" w:rsidRDefault="00737F77" w:rsidP="00213A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Програмні результати </w:t>
            </w:r>
          </w:p>
          <w:p w14:paraId="3FF92ED6" w14:textId="77777777" w:rsidR="00737F77" w:rsidRPr="00140744" w:rsidRDefault="00737F77" w:rsidP="00213A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навчання (назва)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6B151" w14:textId="77777777" w:rsidR="00737F77" w:rsidRPr="00140744" w:rsidRDefault="00737F77" w:rsidP="00213AE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1.1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47A5" w14:textId="77777777" w:rsidR="00737F77" w:rsidRPr="00140744" w:rsidRDefault="00737F77" w:rsidP="00213AE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1.2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248E7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1.3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39618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1.4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1D7D6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  <w:r w:rsidRPr="00140744">
              <w:rPr>
                <w:rFonts w:ascii="Times New Roman" w:hAnsi="Times New Roman" w:cs="Times New Roman"/>
                <w:b/>
                <w:sz w:val="24"/>
                <w:lang w:val="en-US"/>
              </w:rPr>
              <w:t>`</w:t>
            </w: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.5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DA4C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2.1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0803D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2.2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5A7C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2.3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14FA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2.4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6AB3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3.1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317D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3.2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67CB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4.1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4B95B" w14:textId="77777777" w:rsidR="00737F77" w:rsidRPr="00140744" w:rsidRDefault="00737F77" w:rsidP="00213A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lang w:val="uk-UA"/>
              </w:rPr>
              <w:t>4.2</w:t>
            </w:r>
          </w:p>
        </w:tc>
      </w:tr>
      <w:tr w:rsidR="00737F77" w:rsidRPr="00140744" w14:paraId="0FABD9EB" w14:textId="77777777" w:rsidTr="00213AE4">
        <w:trPr>
          <w:trHeight w:val="86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A55DC" w14:textId="77777777" w:rsidR="00737F77" w:rsidRPr="00140744" w:rsidRDefault="00737F77" w:rsidP="00213AE4">
            <w:pPr>
              <w:spacing w:after="0"/>
              <w:ind w:left="27" w:right="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40744">
              <w:rPr>
                <w:rFonts w:ascii="Times New Roman" w:hAnsi="Times New Roman" w:cs="Times New Roman"/>
              </w:rPr>
              <w:t>ПРН</w:t>
            </w:r>
            <w:r w:rsidRPr="00140744">
              <w:rPr>
                <w:rFonts w:ascii="Times New Roman" w:hAnsi="Times New Roman" w:cs="Times New Roman"/>
                <w:lang w:val="uk-UA"/>
              </w:rPr>
              <w:t xml:space="preserve"> 2. Демонструвати знання про природу та механізми міжнародних комунікацій.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C8668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0113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EFFB5" w14:textId="77777777" w:rsidR="00737F77" w:rsidRPr="00140744" w:rsidRDefault="00737F77" w:rsidP="00213AE4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49960" w14:textId="77777777" w:rsidR="00737F77" w:rsidRPr="00140744" w:rsidRDefault="00737F77" w:rsidP="00213A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CAA74" w14:textId="77777777" w:rsidR="00737F77" w:rsidRPr="00140744" w:rsidRDefault="00737F77" w:rsidP="00213A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3EEEB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91DA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21EC" w14:textId="77777777" w:rsidR="00737F77" w:rsidRPr="00140744" w:rsidRDefault="00737F77" w:rsidP="00213AE4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50BF" w14:textId="77777777" w:rsidR="00737F77" w:rsidRPr="00140744" w:rsidRDefault="00737F77" w:rsidP="00213A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8C73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E22F" w14:textId="77777777" w:rsidR="00737F77" w:rsidRPr="00140744" w:rsidRDefault="00737F77" w:rsidP="00213AE4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E6B7" w14:textId="77777777" w:rsidR="00737F77" w:rsidRPr="00140744" w:rsidRDefault="00737F77" w:rsidP="00213A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5B274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</w:tr>
      <w:tr w:rsidR="00737F77" w:rsidRPr="00140744" w14:paraId="70C29DF5" w14:textId="77777777" w:rsidTr="00213AE4">
        <w:trPr>
          <w:trHeight w:val="1106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3D4AD" w14:textId="77777777" w:rsidR="00737F77" w:rsidRPr="00140744" w:rsidRDefault="00737F77" w:rsidP="00213AE4">
            <w:pPr>
              <w:spacing w:after="0"/>
              <w:ind w:left="27" w:right="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40744">
              <w:rPr>
                <w:rFonts w:ascii="Times New Roman" w:hAnsi="Times New Roman" w:cs="Times New Roman"/>
                <w:lang w:val="uk-UA"/>
              </w:rPr>
              <w:t>ПРН 12. Оцінювати події міжнародного життя, процеси в сфері міжнародного співробітництва та міжнародної безпеки, стан взаємодії та конфлікту в міжнародних системах.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2D58D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60DC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B9B35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E1E71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294E3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F61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A9E7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EF91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4FB0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EDC0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BE49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0B4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6620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</w:tr>
      <w:tr w:rsidR="00737F77" w:rsidRPr="00140744" w14:paraId="3F8767A6" w14:textId="77777777" w:rsidTr="00213AE4">
        <w:trPr>
          <w:trHeight w:val="82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2B304" w14:textId="77777777" w:rsidR="00737F77" w:rsidRPr="00140744" w:rsidRDefault="00737F77" w:rsidP="00213AE4">
            <w:pPr>
              <w:spacing w:after="0"/>
              <w:ind w:left="27" w:right="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40744">
              <w:rPr>
                <w:rFonts w:ascii="Times New Roman" w:hAnsi="Times New Roman" w:cs="Times New Roman"/>
                <w:lang w:val="uk-UA"/>
              </w:rPr>
              <w:t>ПРН 16. Вести ділову бесіду у сфері міжнародних відносин і зовнішньої політики..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A99C3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AAAC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58AB5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73645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9B9D9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B04A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0DD4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5D19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752D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B2B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F925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E931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D418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737F77" w:rsidRPr="00140744" w14:paraId="22B70840" w14:textId="77777777" w:rsidTr="00213AE4">
        <w:trPr>
          <w:trHeight w:val="82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0175B" w14:textId="77777777" w:rsidR="00737F77" w:rsidRPr="00140744" w:rsidRDefault="00737F77" w:rsidP="00213AE4">
            <w:pPr>
              <w:spacing w:after="0"/>
              <w:ind w:left="27" w:right="36"/>
              <w:jc w:val="both"/>
              <w:rPr>
                <w:rFonts w:ascii="Times New Roman" w:hAnsi="Times New Roman" w:cs="Times New Roman"/>
                <w:lang w:val="uk-UA"/>
              </w:rPr>
            </w:pPr>
            <w:r w:rsidRPr="00140744">
              <w:rPr>
                <w:rFonts w:ascii="Times New Roman" w:hAnsi="Times New Roman" w:cs="Times New Roman"/>
                <w:lang w:val="uk-UA"/>
              </w:rPr>
              <w:t>ПРН 17. Брати участь у фахових дискусіях із проблем міжнародних відносин, зовнішньої політики та міжнародних комунікацій, поважати опонентів і їхню точки зору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CE5E9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EC0B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83803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9B902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B6D79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9C71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5A97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2DE5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7845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CE1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2E52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DFEB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3C4C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737F77" w:rsidRPr="00140744" w14:paraId="2978891C" w14:textId="77777777" w:rsidTr="00213AE4">
        <w:trPr>
          <w:trHeight w:val="813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45484" w14:textId="77777777" w:rsidR="00737F77" w:rsidRPr="00140744" w:rsidRDefault="00737F77" w:rsidP="00213AE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40744">
              <w:rPr>
                <w:rFonts w:ascii="Times New Roman" w:hAnsi="Times New Roman" w:cs="Times New Roman"/>
                <w:lang w:val="uk-UA"/>
              </w:rPr>
              <w:t>ПРН 23. Самостійно та колективно діяти в рамках інститутів забезпечення міжнародного співробітництва.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B40EB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3F99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2D4AE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5FA0C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641E1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A0BF7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B12F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4998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06CF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350D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0551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ED37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02F7" w14:textId="77777777" w:rsidR="00737F77" w:rsidRPr="00140744" w:rsidRDefault="00737F77" w:rsidP="00213A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</w:tbl>
    <w:p w14:paraId="1030C6AD" w14:textId="77777777" w:rsidR="00737F77" w:rsidRPr="00140744" w:rsidRDefault="00737F77" w:rsidP="00737F77">
      <w:pPr>
        <w:spacing w:before="120"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A42839C" w14:textId="77777777" w:rsidR="00737F77" w:rsidRPr="00140744" w:rsidRDefault="00737F77" w:rsidP="00737F77">
      <w:pPr>
        <w:widowControl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7. Схема формування оцінки:</w:t>
      </w:r>
    </w:p>
    <w:p w14:paraId="24BFCA52" w14:textId="28597942" w:rsidR="00737F77" w:rsidRPr="00140744" w:rsidRDefault="00737F77" w:rsidP="00737F77">
      <w:pPr>
        <w:widowControl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7.1. Форми оцінювання </w:t>
      </w:r>
      <w:r w:rsidR="00140744"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здобувачів освіти</w:t>
      </w: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14:paraId="6CC16CAD" w14:textId="77777777" w:rsidR="00737F77" w:rsidRPr="00140744" w:rsidRDefault="00737F77" w:rsidP="00737F77">
      <w:pPr>
        <w:widowControl w:val="0"/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семестрове оцінювання:</w:t>
      </w:r>
    </w:p>
    <w:p w14:paraId="53730E3A" w14:textId="77777777" w:rsidR="00737F77" w:rsidRPr="00140744" w:rsidRDefault="00737F77" w:rsidP="00737F77">
      <w:pPr>
        <w:widowControl w:val="0"/>
        <w:numPr>
          <w:ilvl w:val="0"/>
          <w:numId w:val="14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Усна</w:t>
      </w:r>
      <w:proofErr w:type="spell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відповідь</w:t>
      </w:r>
      <w:proofErr w:type="spell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доповнення</w:t>
      </w:r>
      <w:proofErr w:type="spell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самостійна</w:t>
      </w:r>
      <w:proofErr w:type="spell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робота </w:t>
      </w:r>
      <w:proofErr w:type="spell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письмове</w:t>
      </w:r>
      <w:proofErr w:type="spell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опитування</w:t>
      </w:r>
      <w:proofErr w:type="spell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семінарськ</w:t>
      </w:r>
      <w:proofErr w:type="spell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ому </w:t>
      </w:r>
      <w:proofErr w:type="spell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занятті</w:t>
      </w:r>
      <w:proofErr w:type="spell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proofErr w:type="gram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1-5</w:t>
      </w:r>
      <w:proofErr w:type="gram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балів (до 30 балів);</w:t>
      </w:r>
    </w:p>
    <w:p w14:paraId="7FF597C4" w14:textId="77777777" w:rsidR="00737F77" w:rsidRPr="00140744" w:rsidRDefault="00737F77" w:rsidP="00737F77">
      <w:pPr>
        <w:widowControl w:val="0"/>
        <w:numPr>
          <w:ilvl w:val="0"/>
          <w:numId w:val="14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Модульна контрольна робота 1– 10 балів;</w:t>
      </w:r>
    </w:p>
    <w:p w14:paraId="0BCC2C19" w14:textId="77777777" w:rsidR="00737F77" w:rsidRPr="00140744" w:rsidRDefault="00737F77" w:rsidP="00737F77">
      <w:pPr>
        <w:widowControl w:val="0"/>
        <w:numPr>
          <w:ilvl w:val="0"/>
          <w:numId w:val="14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Модульна контрольна робота 1 – 10 балів;</w:t>
      </w:r>
    </w:p>
    <w:p w14:paraId="32C47228" w14:textId="77777777" w:rsidR="00737F77" w:rsidRPr="00140744" w:rsidRDefault="00737F77" w:rsidP="00737F77">
      <w:pPr>
        <w:widowControl w:val="0"/>
        <w:numPr>
          <w:ilvl w:val="0"/>
          <w:numId w:val="14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– 1-10 балів</w:t>
      </w:r>
    </w:p>
    <w:p w14:paraId="355C2F6A" w14:textId="77777777" w:rsidR="00737F77" w:rsidRPr="00140744" w:rsidRDefault="00737F77" w:rsidP="00737F77">
      <w:pPr>
        <w:widowControl w:val="0"/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3C8E8" w14:textId="77777777" w:rsidR="00737F77" w:rsidRPr="00140744" w:rsidRDefault="00737F77" w:rsidP="00737F77">
      <w:pPr>
        <w:widowControl w:val="0"/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25"/>
        <w:gridCol w:w="1824"/>
        <w:gridCol w:w="1613"/>
      </w:tblGrid>
      <w:tr w:rsidR="00737F77" w:rsidRPr="00140744" w14:paraId="639BCC72" w14:textId="77777777" w:rsidTr="00213AE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3C8F2620" w14:textId="77777777" w:rsidR="00737F77" w:rsidRPr="00140744" w:rsidRDefault="00737F77" w:rsidP="00213AE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hideMark/>
          </w:tcPr>
          <w:p w14:paraId="5AB67C28" w14:textId="77777777" w:rsidR="00737F77" w:rsidRPr="00140744" w:rsidRDefault="00737F77" w:rsidP="00213AE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744">
              <w:rPr>
                <w:rFonts w:ascii="Times New Roman" w:hAnsi="Times New Roman" w:cs="Times New Roman"/>
                <w:sz w:val="28"/>
                <w:szCs w:val="28"/>
              </w:rPr>
              <w:t>Змістовий</w:t>
            </w:r>
            <w:proofErr w:type="spellEnd"/>
            <w:r w:rsidRPr="00140744">
              <w:rPr>
                <w:rFonts w:ascii="Times New Roman" w:hAnsi="Times New Roman" w:cs="Times New Roman"/>
                <w:sz w:val="28"/>
                <w:szCs w:val="28"/>
              </w:rPr>
              <w:t xml:space="preserve"> модуль 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hideMark/>
          </w:tcPr>
          <w:p w14:paraId="25C5DEE7" w14:textId="77777777" w:rsidR="00737F77" w:rsidRPr="00140744" w:rsidRDefault="00737F77" w:rsidP="00213AE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744">
              <w:rPr>
                <w:rFonts w:ascii="Times New Roman" w:hAnsi="Times New Roman" w:cs="Times New Roman"/>
                <w:sz w:val="28"/>
                <w:szCs w:val="28"/>
              </w:rPr>
              <w:t>Змістовий</w:t>
            </w:r>
            <w:proofErr w:type="spellEnd"/>
            <w:r w:rsidRPr="00140744">
              <w:rPr>
                <w:rFonts w:ascii="Times New Roman" w:hAnsi="Times New Roman" w:cs="Times New Roman"/>
                <w:sz w:val="28"/>
                <w:szCs w:val="28"/>
              </w:rPr>
              <w:t xml:space="preserve"> модуль 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hideMark/>
          </w:tcPr>
          <w:p w14:paraId="33050BA0" w14:textId="77777777" w:rsidR="00737F77" w:rsidRPr="00140744" w:rsidRDefault="00737F77" w:rsidP="00213AE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744">
              <w:rPr>
                <w:rFonts w:ascii="Times New Roman" w:hAnsi="Times New Roman" w:cs="Times New Roman"/>
                <w:sz w:val="28"/>
                <w:szCs w:val="28"/>
              </w:rPr>
              <w:t>Підсумкова</w:t>
            </w:r>
            <w:proofErr w:type="spellEnd"/>
            <w:r w:rsidRPr="00140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</w:p>
        </w:tc>
      </w:tr>
      <w:tr w:rsidR="00737F77" w:rsidRPr="00140744" w14:paraId="6039BE98" w14:textId="77777777" w:rsidTr="00213AE4">
        <w:tc>
          <w:tcPr>
            <w:tcW w:w="158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0AA7" w14:textId="77777777" w:rsidR="00737F77" w:rsidRPr="00140744" w:rsidRDefault="00737F77" w:rsidP="00213AE4">
            <w:pPr>
              <w:spacing w:before="40" w:after="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40744">
              <w:rPr>
                <w:rFonts w:ascii="Times New Roman" w:hAnsi="Times New Roman" w:cs="Times New Roman"/>
                <w:i/>
                <w:sz w:val="28"/>
                <w:szCs w:val="28"/>
              </w:rPr>
              <w:t>Мінімум</w:t>
            </w:r>
            <w:proofErr w:type="spellEnd"/>
          </w:p>
        </w:tc>
        <w:tc>
          <w:tcPr>
            <w:tcW w:w="182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8F52" w14:textId="77777777" w:rsidR="00737F77" w:rsidRPr="00140744" w:rsidRDefault="00737F77" w:rsidP="00213AE4">
            <w:pPr>
              <w:spacing w:before="40" w:after="4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07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  <w:tc>
          <w:tcPr>
            <w:tcW w:w="182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10EF" w14:textId="77777777" w:rsidR="00737F77" w:rsidRPr="00140744" w:rsidRDefault="00737F77" w:rsidP="00213AE4">
            <w:pPr>
              <w:spacing w:before="40" w:after="4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07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79FD" w14:textId="77777777" w:rsidR="00737F77" w:rsidRPr="00140744" w:rsidRDefault="00737F77" w:rsidP="00213AE4">
            <w:pPr>
              <w:spacing w:before="40" w:after="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44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</w:tr>
      <w:tr w:rsidR="00737F77" w:rsidRPr="00140744" w14:paraId="38216175" w14:textId="77777777" w:rsidTr="00213AE4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A556" w14:textId="77777777" w:rsidR="00737F77" w:rsidRPr="00140744" w:rsidRDefault="00737F77" w:rsidP="00213AE4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744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9F19" w14:textId="77777777" w:rsidR="00737F77" w:rsidRPr="00140744" w:rsidRDefault="00737F77" w:rsidP="00213AE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472B" w14:textId="77777777" w:rsidR="00737F77" w:rsidRPr="00140744" w:rsidRDefault="00737F77" w:rsidP="00213AE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023A" w14:textId="77777777" w:rsidR="00737F77" w:rsidRPr="00140744" w:rsidRDefault="00737F77" w:rsidP="00213AE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7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1407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73A49F0A" w14:textId="77777777" w:rsidR="00737F77" w:rsidRPr="00140744" w:rsidRDefault="00737F77" w:rsidP="00737F77">
      <w:pPr>
        <w:widowControl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D764529" w14:textId="77777777" w:rsidR="00737F77" w:rsidRPr="00140744" w:rsidRDefault="00737F77" w:rsidP="00737F77">
      <w:pPr>
        <w:widowControl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7.2. Організація оцінювання:</w:t>
      </w:r>
    </w:p>
    <w:p w14:paraId="0D47F98F" w14:textId="77777777" w:rsidR="00737F77" w:rsidRPr="00140744" w:rsidRDefault="00737F77" w:rsidP="00737F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uk-UA" w:eastAsia="ru-RU"/>
        </w:rPr>
      </w:pPr>
    </w:p>
    <w:p w14:paraId="1D3D9740" w14:textId="77777777" w:rsidR="00737F77" w:rsidRPr="00140744" w:rsidRDefault="00737F77" w:rsidP="00737F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uk-UA" w:eastAsia="ru-RU"/>
        </w:rPr>
        <w:t xml:space="preserve">Обов’язковим для допущення до іспиту є написання двох модульних контрольних </w:t>
      </w:r>
      <w:r w:rsidRPr="00140744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uk-UA" w:eastAsia="ru-RU"/>
        </w:rPr>
        <w:lastRenderedPageBreak/>
        <w:t>робіт і отримання за семестр не менше 20 балів.</w:t>
      </w:r>
    </w:p>
    <w:p w14:paraId="5EE043D8" w14:textId="77777777" w:rsidR="00737F77" w:rsidRPr="00140744" w:rsidRDefault="00737F77" w:rsidP="00737F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uk-UA" w:eastAsia="ru-RU"/>
        </w:rPr>
        <w:t>Робота на семінарському заняття оцінюється у 5 балів максимально. Модульна контрольна робота 1 оцінюється у 10 балів максимально, модульна контрольна робота 2 оцінюється у 10 балів максимально.</w:t>
      </w:r>
    </w:p>
    <w:p w14:paraId="5C97AE40" w14:textId="77777777" w:rsidR="00737F77" w:rsidRPr="00140744" w:rsidRDefault="00737F77" w:rsidP="00737F77">
      <w:pPr>
        <w:spacing w:before="20" w:after="0" w:line="240" w:lineRule="auto"/>
        <w:ind w:left="357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204C5F6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Шкала відповідності </w:t>
      </w:r>
    </w:p>
    <w:tbl>
      <w:tblPr>
        <w:tblpPr w:leftFromText="180" w:rightFromText="180" w:bottomFromText="160" w:vertAnchor="text" w:horzAnchor="page" w:tblpX="3603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3165"/>
      </w:tblGrid>
      <w:tr w:rsidR="00737F77" w:rsidRPr="00140744" w14:paraId="5D948A96" w14:textId="77777777" w:rsidTr="00213AE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hideMark/>
          </w:tcPr>
          <w:p w14:paraId="4C2B39BF" w14:textId="77777777" w:rsidR="00737F77" w:rsidRPr="00140744" w:rsidRDefault="00737F77" w:rsidP="00213AE4">
            <w:pPr>
              <w:spacing w:before="40" w:after="20" w:line="254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100 – бальною шкалою</w:t>
            </w:r>
          </w:p>
        </w:tc>
        <w:tc>
          <w:tcPr>
            <w:tcW w:w="316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315323E3" w14:textId="77777777" w:rsidR="00737F77" w:rsidRPr="00140744" w:rsidRDefault="00737F77" w:rsidP="00213AE4">
            <w:pPr>
              <w:spacing w:before="40" w:after="20" w:line="204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737F77" w:rsidRPr="00140744" w14:paraId="1E624921" w14:textId="77777777" w:rsidTr="00213AE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hideMark/>
          </w:tcPr>
          <w:p w14:paraId="26959581" w14:textId="77777777" w:rsidR="00737F77" w:rsidRPr="00140744" w:rsidRDefault="00737F77" w:rsidP="00213AE4">
            <w:pPr>
              <w:spacing w:before="40" w:after="20" w:line="254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3165" w:type="dxa"/>
            <w:tcBorders>
              <w:top w:val="single" w:sz="4" w:space="0" w:color="auto"/>
              <w:left w:val="double" w:sz="2" w:space="0" w:color="000000"/>
              <w:bottom w:val="thinThickSmallGap" w:sz="12" w:space="0" w:color="auto"/>
              <w:right w:val="double" w:sz="2" w:space="0" w:color="000000"/>
            </w:tcBorders>
          </w:tcPr>
          <w:p w14:paraId="539536C0" w14:textId="77777777" w:rsidR="00737F77" w:rsidRPr="00140744" w:rsidRDefault="00737F77" w:rsidP="00213AE4">
            <w:pPr>
              <w:spacing w:before="40" w:after="20" w:line="254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</w:tr>
      <w:tr w:rsidR="00737F77" w:rsidRPr="00140744" w14:paraId="0193A6C8" w14:textId="77777777" w:rsidTr="00213AE4">
        <w:tc>
          <w:tcPr>
            <w:tcW w:w="287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hideMark/>
          </w:tcPr>
          <w:p w14:paraId="3B9C479D" w14:textId="77777777" w:rsidR="00737F77" w:rsidRPr="00140744" w:rsidRDefault="00737F77" w:rsidP="00213AE4">
            <w:pPr>
              <w:spacing w:before="40" w:after="20" w:line="254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 – 89</w:t>
            </w:r>
          </w:p>
        </w:tc>
        <w:tc>
          <w:tcPr>
            <w:tcW w:w="3165" w:type="dxa"/>
            <w:tcBorders>
              <w:top w:val="single" w:sz="4" w:space="0" w:color="auto"/>
              <w:left w:val="double" w:sz="2" w:space="0" w:color="000000"/>
              <w:bottom w:val="thinThickSmallGap" w:sz="12" w:space="0" w:color="auto"/>
              <w:right w:val="double" w:sz="2" w:space="0" w:color="000000"/>
            </w:tcBorders>
          </w:tcPr>
          <w:p w14:paraId="75741697" w14:textId="77777777" w:rsidR="00737F77" w:rsidRPr="00140744" w:rsidRDefault="00737F77" w:rsidP="00213A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</w:tr>
      <w:tr w:rsidR="00737F77" w:rsidRPr="00140744" w14:paraId="2FF13310" w14:textId="77777777" w:rsidTr="00213AE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hideMark/>
          </w:tcPr>
          <w:p w14:paraId="1871E6F4" w14:textId="77777777" w:rsidR="00737F77" w:rsidRPr="00140744" w:rsidRDefault="00737F77" w:rsidP="00213AE4">
            <w:pPr>
              <w:spacing w:before="40" w:after="20" w:line="254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75 – 84 </w:t>
            </w:r>
          </w:p>
        </w:tc>
        <w:tc>
          <w:tcPr>
            <w:tcW w:w="3165" w:type="dxa"/>
            <w:tcBorders>
              <w:top w:val="single" w:sz="4" w:space="0" w:color="auto"/>
              <w:left w:val="double" w:sz="2" w:space="0" w:color="000000"/>
              <w:bottom w:val="thinThickSmallGap" w:sz="12" w:space="0" w:color="auto"/>
              <w:right w:val="double" w:sz="2" w:space="0" w:color="000000"/>
            </w:tcBorders>
          </w:tcPr>
          <w:p w14:paraId="64B5DD21" w14:textId="77777777" w:rsidR="00737F77" w:rsidRPr="00140744" w:rsidRDefault="00737F77" w:rsidP="00213A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</w:tr>
      <w:tr w:rsidR="00737F77" w:rsidRPr="00140744" w14:paraId="62CFE280" w14:textId="77777777" w:rsidTr="00213AE4">
        <w:tc>
          <w:tcPr>
            <w:tcW w:w="287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hideMark/>
          </w:tcPr>
          <w:p w14:paraId="5340B68B" w14:textId="77777777" w:rsidR="00737F77" w:rsidRPr="00140744" w:rsidRDefault="00737F77" w:rsidP="00213AE4">
            <w:pPr>
              <w:spacing w:before="40" w:after="20" w:line="254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65 – 74 </w:t>
            </w:r>
          </w:p>
        </w:tc>
        <w:tc>
          <w:tcPr>
            <w:tcW w:w="3165" w:type="dxa"/>
            <w:tcBorders>
              <w:top w:val="thinThickSmallGap" w:sz="12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74A7C224" w14:textId="77777777" w:rsidR="00737F77" w:rsidRPr="00140744" w:rsidRDefault="00737F77" w:rsidP="00213A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</w:tr>
      <w:tr w:rsidR="00737F77" w:rsidRPr="00140744" w14:paraId="7D632481" w14:textId="77777777" w:rsidTr="00213AE4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double" w:sz="2" w:space="0" w:color="000000"/>
            </w:tcBorders>
            <w:hideMark/>
          </w:tcPr>
          <w:p w14:paraId="5C31396A" w14:textId="77777777" w:rsidR="00737F77" w:rsidRPr="00140744" w:rsidRDefault="00737F77" w:rsidP="00213AE4">
            <w:pPr>
              <w:spacing w:before="40" w:after="20" w:line="254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60 – 64 </w:t>
            </w:r>
          </w:p>
        </w:tc>
        <w:tc>
          <w:tcPr>
            <w:tcW w:w="3165" w:type="dxa"/>
            <w:tcBorders>
              <w:top w:val="thinThickSmallGap" w:sz="12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67748D71" w14:textId="77777777" w:rsidR="00737F77" w:rsidRPr="00140744" w:rsidRDefault="00737F77" w:rsidP="00213A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</w:tr>
      <w:tr w:rsidR="00737F77" w:rsidRPr="00140744" w14:paraId="553B22BB" w14:textId="77777777" w:rsidTr="00213AE4">
        <w:trPr>
          <w:trHeight w:val="24"/>
        </w:trPr>
        <w:tc>
          <w:tcPr>
            <w:tcW w:w="28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5F7C5DC0" w14:textId="77777777" w:rsidR="00737F77" w:rsidRPr="00140744" w:rsidRDefault="00737F77" w:rsidP="00213AE4">
            <w:pPr>
              <w:spacing w:before="40" w:after="20" w:line="254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– 59</w:t>
            </w:r>
          </w:p>
        </w:tc>
        <w:tc>
          <w:tcPr>
            <w:tcW w:w="3165" w:type="dxa"/>
            <w:tcBorders>
              <w:top w:val="thinThickSmallGap" w:sz="12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14:paraId="41257660" w14:textId="77777777" w:rsidR="00737F77" w:rsidRPr="00140744" w:rsidRDefault="00737F77" w:rsidP="00213AE4">
            <w:pPr>
              <w:spacing w:before="40" w:after="20" w:line="254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</w:tr>
    </w:tbl>
    <w:p w14:paraId="58B04250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ECE3DB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EE3EDF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EEC3A9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D4EB49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530E89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616E65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D4DD41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38C1CF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6FE8B4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3F3EAC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541AEF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9A237C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500BA8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DC3467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D31D60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1AAA11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FB1EDF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DC42E6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F755A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45EB04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55D2E5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8857E1" w14:textId="77777777" w:rsidR="00737F77" w:rsidRPr="00140744" w:rsidRDefault="00737F77" w:rsidP="0073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A057E3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5870C3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EAC5C0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B13995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FAD302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7DD151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D3BEE1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4EAF41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A63192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C88988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50D190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СТРУКТУРА  НАВЧАЛЬНОЇ  ДИСЦИПЛІНИ</w:t>
      </w:r>
    </w:p>
    <w:p w14:paraId="2C847321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ТЕМАТИЧНИЙ  ПЛАН  ЛЕКЦІЙ  І  СЕМІНАРСЬКИХ  ЗАНЯТЬ</w:t>
      </w:r>
    </w:p>
    <w:tbl>
      <w:tblPr>
        <w:tblW w:w="955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"/>
        <w:gridCol w:w="7062"/>
        <w:gridCol w:w="567"/>
        <w:gridCol w:w="575"/>
        <w:gridCol w:w="635"/>
      </w:tblGrid>
      <w:tr w:rsidR="00737F77" w:rsidRPr="00140744" w14:paraId="1EC9264A" w14:textId="77777777" w:rsidTr="00213AE4">
        <w:trPr>
          <w:gridAfter w:val="3"/>
          <w:wAfter w:w="1777" w:type="dxa"/>
          <w:cantSplit/>
          <w:trHeight w:val="458"/>
        </w:trPr>
        <w:tc>
          <w:tcPr>
            <w:tcW w:w="7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0418F87" w14:textId="77777777" w:rsidR="00737F77" w:rsidRPr="00140744" w:rsidRDefault="00737F77" w:rsidP="00213AE4">
            <w:pPr>
              <w:spacing w:before="80" w:after="40" w:line="17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06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E2C2661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 теми</w:t>
            </w:r>
          </w:p>
        </w:tc>
      </w:tr>
      <w:tr w:rsidR="00737F77" w:rsidRPr="00140744" w14:paraId="5910FCF5" w14:textId="77777777" w:rsidTr="00213AE4">
        <w:trPr>
          <w:cantSplit/>
          <w:trHeight w:val="880"/>
        </w:trPr>
        <w:tc>
          <w:tcPr>
            <w:tcW w:w="7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5CEB090" w14:textId="77777777" w:rsidR="00737F77" w:rsidRPr="00140744" w:rsidRDefault="00737F77" w:rsidP="00213AE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62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05584953" w14:textId="77777777" w:rsidR="00737F77" w:rsidRPr="00140744" w:rsidRDefault="00737F77" w:rsidP="00213AE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01B3CB" w14:textId="77777777" w:rsidR="00737F77" w:rsidRPr="00140744" w:rsidRDefault="00737F77" w:rsidP="00213AE4">
            <w:pPr>
              <w:spacing w:before="80" w:after="40" w:line="17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140744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14:paraId="075B46E5" w14:textId="77777777" w:rsidR="00737F77" w:rsidRPr="00140744" w:rsidRDefault="00737F77" w:rsidP="00213AE4">
            <w:pPr>
              <w:spacing w:before="80" w:after="40" w:line="17" w:lineRule="atLeast"/>
              <w:ind w:left="-82" w:right="-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140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Семінар.</w:t>
            </w:r>
            <w:r w:rsidRPr="00140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 w:rsidRPr="00140744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BB71FE" w14:textId="77777777" w:rsidR="00737F77" w:rsidRPr="00140744" w:rsidRDefault="00737F77" w:rsidP="00213AE4">
            <w:pPr>
              <w:spacing w:before="80" w:after="40" w:line="204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14074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С/Р</w:t>
            </w:r>
          </w:p>
        </w:tc>
      </w:tr>
      <w:tr w:rsidR="00737F77" w:rsidRPr="00140744" w14:paraId="53AE3F1D" w14:textId="77777777" w:rsidTr="00213AE4">
        <w:trPr>
          <w:cantSplit/>
          <w:trHeight w:val="604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1B1E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Змістовий модуль 1. </w:t>
            </w:r>
            <w:r w:rsidRPr="0014074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Професійна етика</w:t>
            </w:r>
          </w:p>
        </w:tc>
      </w:tr>
      <w:tr w:rsidR="00737F77" w:rsidRPr="00140744" w14:paraId="62FFECCC" w14:textId="77777777" w:rsidTr="00213AE4">
        <w:trPr>
          <w:cantSplit/>
          <w:trHeight w:val="604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270E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0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3706" w14:textId="77777777" w:rsidR="00737F77" w:rsidRPr="00140744" w:rsidRDefault="00737F77" w:rsidP="00213AE4">
            <w:pPr>
              <w:pStyle w:val="Default"/>
              <w:spacing w:line="254" w:lineRule="auto"/>
              <w:rPr>
                <w:rFonts w:ascii="Times New Roman" w:hAnsi="Times New Roman" w:cs="Times New Roman"/>
                <w:lang w:val="uk-UA" w:eastAsia="en-US"/>
              </w:rPr>
            </w:pPr>
            <w:r w:rsidRPr="00140744">
              <w:rPr>
                <w:rFonts w:ascii="Times New Roman" w:hAnsi="Times New Roman" w:cs="Times New Roman"/>
                <w:b/>
                <w:lang w:val="uk-UA" w:eastAsia="en-US"/>
              </w:rPr>
              <w:t xml:space="preserve">Тема 1. </w:t>
            </w:r>
            <w:r w:rsidRPr="00140744">
              <w:rPr>
                <w:rFonts w:ascii="Times New Roman" w:hAnsi="Times New Roman" w:cs="Times New Roman"/>
                <w:bCs/>
                <w:lang w:val="uk-UA" w:eastAsia="en-US"/>
              </w:rPr>
              <w:t xml:space="preserve">Поняття «мораль», «моральність», «етика» «прикладна етика», «професійна  етика».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D373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9654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DED27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37F77" w:rsidRPr="00140744" w14:paraId="222486EB" w14:textId="77777777" w:rsidTr="00213AE4">
        <w:trPr>
          <w:cantSplit/>
          <w:trHeight w:val="407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433A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B7E0" w14:textId="77777777" w:rsidR="00737F77" w:rsidRPr="00140744" w:rsidRDefault="00737F77" w:rsidP="00213AE4">
            <w:pPr>
              <w:spacing w:before="80" w:after="40" w:line="216" w:lineRule="auto"/>
              <w:ind w:left="794" w:hanging="7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2. </w:t>
            </w:r>
            <w:r w:rsidRPr="00140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Етичний вимір міжнародних відносин. </w:t>
            </w:r>
            <w:r w:rsidRPr="00140744"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Етика міжнародних організацій.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E1DF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E528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05EB65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37F77" w:rsidRPr="00140744" w14:paraId="70BA382C" w14:textId="77777777" w:rsidTr="00213AE4">
        <w:trPr>
          <w:cantSplit/>
          <w:trHeight w:val="407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9759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1117" w14:textId="77777777" w:rsidR="00737F77" w:rsidRPr="00140744" w:rsidRDefault="00737F77" w:rsidP="00213AE4">
            <w:pPr>
              <w:pStyle w:val="Default"/>
              <w:spacing w:line="25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lang w:val="uk-UA" w:eastAsia="en-US"/>
              </w:rPr>
              <w:t>Тема 3.</w:t>
            </w:r>
            <w:r w:rsidRPr="00140744">
              <w:rPr>
                <w:rFonts w:ascii="Times New Roman" w:hAnsi="Times New Roman" w:cs="Times New Roman"/>
                <w:lang w:val="uk-UA"/>
              </w:rPr>
              <w:t xml:space="preserve"> Етичні питання </w:t>
            </w:r>
            <w:del w:id="0" w:author="User" w:date="2016-09-03T08:00:00Z">
              <w:r w:rsidRPr="00140744">
                <w:rPr>
                  <w:rFonts w:ascii="Times New Roman" w:hAnsi="Times New Roman" w:cs="Times New Roman"/>
                  <w:lang w:val="uk-UA"/>
                </w:rPr>
                <w:delText xml:space="preserve">та етикет </w:delText>
              </w:r>
            </w:del>
            <w:r w:rsidRPr="00140744">
              <w:rPr>
                <w:rFonts w:ascii="Times New Roman" w:hAnsi="Times New Roman" w:cs="Times New Roman"/>
                <w:lang w:val="uk-UA"/>
              </w:rPr>
              <w:t xml:space="preserve">ділової комунікації. </w:t>
            </w:r>
            <w:r w:rsidRPr="00140744">
              <w:rPr>
                <w:rFonts w:ascii="Times New Roman" w:hAnsi="Times New Roman" w:cs="Times New Roman"/>
                <w:b/>
                <w:lang w:val="uk-UA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7E98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B87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46743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37F77" w:rsidRPr="00140744" w14:paraId="5141C1B1" w14:textId="77777777" w:rsidTr="00213AE4">
        <w:trPr>
          <w:cantSplit/>
          <w:trHeight w:val="407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116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1A2" w14:textId="77777777" w:rsidR="00737F77" w:rsidRPr="00140744" w:rsidRDefault="00737F77" w:rsidP="00213AE4">
            <w:pPr>
              <w:pStyle w:val="Default"/>
              <w:spacing w:line="25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lang w:val="uk-UA"/>
              </w:rPr>
              <w:t>Тема 4.</w:t>
            </w:r>
            <w:r w:rsidRPr="0014074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140744">
              <w:rPr>
                <w:rFonts w:ascii="Times New Roman" w:eastAsia="Times New Roman" w:hAnsi="Times New Roman" w:cs="Times New Roman"/>
                <w:lang w:val="uk-UA"/>
              </w:rPr>
              <w:t>Е</w:t>
            </w:r>
            <w:r w:rsidRPr="00140744">
              <w:rPr>
                <w:rFonts w:ascii="Times New Roman" w:eastAsia="Times New Roman" w:hAnsi="Times New Roman" w:cs="Times New Roman"/>
              </w:rPr>
              <w:t xml:space="preserve">тика державного </w:t>
            </w:r>
            <w:proofErr w:type="spellStart"/>
            <w:r w:rsidRPr="00140744">
              <w:rPr>
                <w:rFonts w:ascii="Times New Roman" w:eastAsia="Times New Roman" w:hAnsi="Times New Roman" w:cs="Times New Roman"/>
              </w:rPr>
              <w:t>службовця</w:t>
            </w:r>
            <w:proofErr w:type="spellEnd"/>
            <w:r w:rsidRPr="00140744">
              <w:rPr>
                <w:rFonts w:ascii="Times New Roman" w:eastAsia="Times New Roman" w:hAnsi="Times New Roman" w:cs="Times New Roman"/>
                <w:lang w:val="uk-UA"/>
              </w:rPr>
              <w:t xml:space="preserve">, дипломата та політика. </w:t>
            </w:r>
          </w:p>
          <w:p w14:paraId="0E156920" w14:textId="77777777" w:rsidR="00737F77" w:rsidRPr="00140744" w:rsidRDefault="00737F77" w:rsidP="00213A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98DC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E84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E8BB0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37F77" w:rsidRPr="00140744" w14:paraId="4B6DD5CD" w14:textId="77777777" w:rsidTr="00213AE4">
        <w:trPr>
          <w:cantSplit/>
          <w:trHeight w:val="73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8C93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C51C" w14:textId="77777777" w:rsidR="00737F77" w:rsidRPr="00140744" w:rsidRDefault="00737F77" w:rsidP="00213AE4">
            <w:pPr>
              <w:spacing w:before="60" w:after="20" w:line="20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 w:rsidRPr="00140744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5. </w:t>
            </w:r>
            <w:r w:rsidRPr="001407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Етика бізнесу.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979D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5713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B14341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37F77" w:rsidRPr="00140744" w14:paraId="7FEC5E7F" w14:textId="77777777" w:rsidTr="00213AE4">
        <w:trPr>
          <w:trHeight w:val="407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F45C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53ED" w14:textId="77777777" w:rsidR="00737F77" w:rsidRPr="00140744" w:rsidRDefault="00737F77" w:rsidP="00213AE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Модульна контрольна робота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7127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sz w:val="24"/>
                <w:szCs w:val="24"/>
                <w:lang w:val="uk-UA"/>
              </w:rPr>
            </w:pPr>
            <w:r w:rsidRPr="0014074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F00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AEA53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sz w:val="24"/>
                <w:szCs w:val="24"/>
              </w:rPr>
            </w:pPr>
          </w:p>
        </w:tc>
      </w:tr>
      <w:tr w:rsidR="00737F77" w:rsidRPr="00140744" w14:paraId="48E8E85F" w14:textId="77777777" w:rsidTr="00213AE4">
        <w:trPr>
          <w:trHeight w:val="407"/>
        </w:trPr>
        <w:tc>
          <w:tcPr>
            <w:tcW w:w="9555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22101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Змістовий модуль 2. </w:t>
            </w:r>
            <w:r w:rsidRPr="00140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Особливості крос-культурної комунікації</w:t>
            </w:r>
          </w:p>
        </w:tc>
      </w:tr>
      <w:tr w:rsidR="00737F77" w:rsidRPr="00140744" w14:paraId="6BC95762" w14:textId="77777777" w:rsidTr="00213AE4">
        <w:trPr>
          <w:trHeight w:val="407"/>
        </w:trPr>
        <w:tc>
          <w:tcPr>
            <w:tcW w:w="6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76984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10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7C119" w14:textId="77777777" w:rsidR="00737F77" w:rsidRPr="00140744" w:rsidRDefault="00737F77" w:rsidP="00213AE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6. </w:t>
            </w: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і фактори етнокультурних відмінностей в ділових і дипломатичних контактах. 2.11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87B53F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11192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BE628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37F77" w:rsidRPr="00140744" w14:paraId="1E11C75F" w14:textId="77777777" w:rsidTr="00213AE4">
        <w:trPr>
          <w:trHeight w:val="407"/>
        </w:trPr>
        <w:tc>
          <w:tcPr>
            <w:tcW w:w="6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A360D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10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68567B" w14:textId="77777777" w:rsidR="00737F77" w:rsidRPr="00140744" w:rsidRDefault="00737F77" w:rsidP="00213AE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40744">
              <w:rPr>
                <w:rFonts w:ascii="Times New Roman" w:hAnsi="Times New Roman" w:cs="Times New Roman"/>
                <w:b/>
                <w:lang w:val="uk-UA"/>
              </w:rPr>
              <w:t xml:space="preserve">Тема 7. </w:t>
            </w:r>
            <w:proofErr w:type="spellStart"/>
            <w:r w:rsidRPr="00140744">
              <w:rPr>
                <w:rFonts w:ascii="Times New Roman" w:hAnsi="Times New Roman" w:cs="Times New Roman"/>
              </w:rPr>
              <w:t>Етнокультурні</w:t>
            </w:r>
            <w:proofErr w:type="spellEnd"/>
            <w:r w:rsidRPr="00140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140744">
              <w:rPr>
                <w:rFonts w:ascii="Times New Roman" w:hAnsi="Times New Roman" w:cs="Times New Roman"/>
              </w:rPr>
              <w:t xml:space="preserve"> д</w:t>
            </w:r>
            <w:r w:rsidRPr="00140744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140744">
              <w:rPr>
                <w:rFonts w:ascii="Times New Roman" w:hAnsi="Times New Roman" w:cs="Times New Roman"/>
              </w:rPr>
              <w:t>лово</w:t>
            </w:r>
            <w:proofErr w:type="spellEnd"/>
            <w:r w:rsidRPr="00140744">
              <w:rPr>
                <w:rFonts w:ascii="Times New Roman" w:hAnsi="Times New Roman" w:cs="Times New Roman"/>
                <w:lang w:val="uk-UA"/>
              </w:rPr>
              <w:t>ї</w:t>
            </w:r>
            <w:r w:rsidRPr="00140744">
              <w:rPr>
                <w:rFonts w:ascii="Times New Roman" w:hAnsi="Times New Roman" w:cs="Times New Roman"/>
              </w:rPr>
              <w:t xml:space="preserve"> </w:t>
            </w:r>
            <w:r w:rsidRPr="00140744">
              <w:rPr>
                <w:rFonts w:ascii="Times New Roman" w:hAnsi="Times New Roman" w:cs="Times New Roman"/>
                <w:lang w:val="uk-UA"/>
              </w:rPr>
              <w:t xml:space="preserve">і дипломатичної </w:t>
            </w:r>
            <w:proofErr w:type="spellStart"/>
            <w:r w:rsidRPr="00140744">
              <w:rPr>
                <w:rFonts w:ascii="Times New Roman" w:hAnsi="Times New Roman" w:cs="Times New Roman"/>
              </w:rPr>
              <w:t>комун</w:t>
            </w:r>
            <w:proofErr w:type="spellEnd"/>
            <w:r w:rsidRPr="00140744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140744">
              <w:rPr>
                <w:rFonts w:ascii="Times New Roman" w:hAnsi="Times New Roman" w:cs="Times New Roman"/>
              </w:rPr>
              <w:t>кац</w:t>
            </w:r>
            <w:r w:rsidRPr="00140744">
              <w:rPr>
                <w:rFonts w:ascii="Times New Roman" w:hAnsi="Times New Roman" w:cs="Times New Roman"/>
                <w:lang w:val="uk-UA"/>
              </w:rPr>
              <w:t>ії</w:t>
            </w:r>
            <w:proofErr w:type="spellEnd"/>
            <w:r w:rsidRPr="001407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0744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140744">
              <w:rPr>
                <w:rFonts w:ascii="Times New Roman" w:hAnsi="Times New Roman" w:cs="Times New Roman"/>
              </w:rPr>
              <w:t>європейських</w:t>
            </w:r>
            <w:proofErr w:type="spellEnd"/>
            <w:proofErr w:type="gramEnd"/>
            <w:r w:rsidRPr="00140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744">
              <w:rPr>
                <w:rFonts w:ascii="Times New Roman" w:hAnsi="Times New Roman" w:cs="Times New Roman"/>
              </w:rPr>
              <w:t>країнах</w:t>
            </w:r>
            <w:proofErr w:type="spellEnd"/>
            <w:r w:rsidRPr="0014074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A8AA6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5AD3D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43DA12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37F77" w:rsidRPr="00140744" w14:paraId="6C5C8240" w14:textId="77777777" w:rsidTr="00213AE4">
        <w:trPr>
          <w:trHeight w:val="407"/>
        </w:trPr>
        <w:tc>
          <w:tcPr>
            <w:tcW w:w="6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A5165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10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146EA" w14:textId="77777777" w:rsidR="00737F77" w:rsidRPr="00140744" w:rsidRDefault="00737F77" w:rsidP="00213AE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140744">
              <w:rPr>
                <w:rFonts w:ascii="Times New Roman" w:hAnsi="Times New Roman" w:cs="Times New Roman"/>
                <w:b/>
                <w:lang w:val="uk-UA"/>
              </w:rPr>
              <w:t>Тема 8.</w:t>
            </w:r>
            <w:r w:rsidRPr="001407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0744">
              <w:rPr>
                <w:rFonts w:ascii="Times New Roman" w:hAnsi="Times New Roman" w:cs="Times New Roman"/>
                <w:bCs/>
                <w:lang w:val="uk-UA"/>
              </w:rPr>
              <w:t xml:space="preserve">Етнокультурні особливості ділової і дипломатичної комунікації в країнах Азії, Африки та Америки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FA53D4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EB72C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75CD94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737F77" w:rsidRPr="00140744" w14:paraId="3E4A949B" w14:textId="77777777" w:rsidTr="00213AE4">
        <w:trPr>
          <w:trHeight w:val="407"/>
        </w:trPr>
        <w:tc>
          <w:tcPr>
            <w:tcW w:w="6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DD4A3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D34B5B" w14:textId="77777777" w:rsidR="00737F77" w:rsidRPr="00140744" w:rsidRDefault="00737F77" w:rsidP="00213AE4">
            <w:pPr>
              <w:pStyle w:val="af0"/>
              <w:spacing w:line="360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140744">
              <w:rPr>
                <w:i/>
                <w:sz w:val="24"/>
                <w:szCs w:val="24"/>
                <w:lang w:val="uk-UA" w:eastAsia="en-US"/>
              </w:rPr>
              <w:t xml:space="preserve">Модульна контрольна робота 2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FEA93D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F786E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BE3AF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7F77" w:rsidRPr="00140744" w14:paraId="15A8C1C2" w14:textId="77777777" w:rsidTr="00213AE4">
        <w:trPr>
          <w:trHeight w:val="438"/>
        </w:trPr>
        <w:tc>
          <w:tcPr>
            <w:tcW w:w="66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33C497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09BD3B" w14:textId="77777777" w:rsidR="00737F77" w:rsidRPr="00140744" w:rsidRDefault="00737F77" w:rsidP="00213AE4">
            <w:pPr>
              <w:pStyle w:val="af0"/>
              <w:spacing w:line="360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 w:rsidRPr="00140744">
              <w:rPr>
                <w:b/>
                <w:sz w:val="24"/>
                <w:szCs w:val="24"/>
              </w:rPr>
              <w:t>Загальний</w:t>
            </w:r>
            <w:proofErr w:type="spellEnd"/>
            <w:r w:rsidRPr="001407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744">
              <w:rPr>
                <w:b/>
                <w:sz w:val="24"/>
                <w:szCs w:val="24"/>
              </w:rPr>
              <w:t>обсяг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AD5B40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5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925F6B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0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637C6A" w14:textId="77777777" w:rsidR="00737F77" w:rsidRPr="00140744" w:rsidRDefault="00737F77" w:rsidP="00213AE4">
            <w:pPr>
              <w:spacing w:before="80" w:after="4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</w:tr>
    </w:tbl>
    <w:p w14:paraId="061DDB63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Загальний обсяг </w:t>
      </w:r>
      <w:r w:rsidRPr="00140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82</w:t>
      </w:r>
      <w:r w:rsidRPr="0014074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140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год., </w:t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тому числі:</w:t>
      </w:r>
    </w:p>
    <w:p w14:paraId="42762960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Лекцій</w:t>
      </w:r>
      <w:r w:rsidRPr="00140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20</w:t>
      </w:r>
      <w:r w:rsidRPr="00140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год.</w:t>
      </w:r>
    </w:p>
    <w:p w14:paraId="4A1E1B7F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Семінари</w:t>
      </w:r>
      <w:r w:rsidRPr="00140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</w:t>
      </w:r>
      <w:r w:rsidRPr="0014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40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140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год. </w:t>
      </w: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Самостійна робота</w:t>
      </w:r>
      <w:r w:rsidRPr="00140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50</w:t>
      </w:r>
      <w:r w:rsidRPr="0014074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140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год.</w:t>
      </w:r>
    </w:p>
    <w:p w14:paraId="0011A5E4" w14:textId="77777777" w:rsidR="00737F77" w:rsidRPr="00140744" w:rsidRDefault="00737F77" w:rsidP="00737F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015CBA2" w14:textId="77777777" w:rsidR="00737F77" w:rsidRPr="00140744" w:rsidRDefault="00737F77" w:rsidP="00737F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F31DB59" w14:textId="77777777" w:rsidR="00737F77" w:rsidRPr="00140744" w:rsidRDefault="00737F77" w:rsidP="00737F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6B8B01C" w14:textId="77777777" w:rsidR="00737F77" w:rsidRPr="00140744" w:rsidRDefault="00737F77" w:rsidP="00737F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64906A8" w14:textId="77777777" w:rsidR="00737F77" w:rsidRDefault="00737F77" w:rsidP="00737F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98513C9" w14:textId="77777777" w:rsidR="00B938E9" w:rsidRPr="00140744" w:rsidRDefault="00B938E9" w:rsidP="00737F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A90FE66" w14:textId="77777777" w:rsidR="00737F77" w:rsidRPr="00140744" w:rsidRDefault="00737F77" w:rsidP="00737F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77C5EB4" w14:textId="77777777" w:rsidR="00737F77" w:rsidRPr="00140744" w:rsidRDefault="00737F77" w:rsidP="00737F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Змістовий модуль 1. </w:t>
      </w:r>
      <w:r w:rsidRPr="00140744">
        <w:rPr>
          <w:rFonts w:ascii="Times New Roman" w:hAnsi="Times New Roman" w:cs="Times New Roman"/>
          <w:b/>
          <w:iCs/>
          <w:sz w:val="28"/>
          <w:szCs w:val="28"/>
          <w:lang w:val="uk-UA"/>
        </w:rPr>
        <w:t>Професійна етика.</w:t>
      </w:r>
    </w:p>
    <w:p w14:paraId="2949FC74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1666B88C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</w:t>
      </w:r>
      <w:r w:rsidRPr="0014074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1. </w:t>
      </w:r>
      <w:r w:rsidRPr="00140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«мораль», «моральність», «етика», «прикладна етика», «професійна  етика» - </w:t>
      </w:r>
      <w:r w:rsidRPr="0014074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8 год.</w:t>
      </w:r>
    </w:p>
    <w:p w14:paraId="7DC2947E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/>
          <w:i/>
          <w:sz w:val="28"/>
          <w:szCs w:val="28"/>
          <w:lang w:val="uk-UA"/>
        </w:rPr>
        <w:t>Лекція 1.</w:t>
      </w:r>
      <w:r w:rsidRPr="0014074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140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«мораль», «моральність», «етика» «прикладна етика», «професійна  етика» </w:t>
      </w:r>
      <w:r w:rsidRPr="0014074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– 2 год. </w:t>
      </w:r>
    </w:p>
    <w:p w14:paraId="2CC7AA79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1. Поняття моралі, моральності, етики.</w:t>
      </w:r>
    </w:p>
    <w:p w14:paraId="02E3B1D0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40744">
        <w:rPr>
          <w:rFonts w:ascii="Times New Roman" w:hAnsi="Times New Roman" w:cs="Times New Roman"/>
          <w:bCs/>
          <w:sz w:val="28"/>
          <w:szCs w:val="28"/>
          <w:lang w:val="uk-UA"/>
        </w:rPr>
        <w:t>Поняття та сутність п</w:t>
      </w:r>
      <w:r w:rsidRPr="00140744">
        <w:rPr>
          <w:rFonts w:ascii="Times New Roman" w:hAnsi="Times New Roman" w:cs="Times New Roman"/>
          <w:sz w:val="28"/>
          <w:szCs w:val="28"/>
          <w:lang w:val="uk-UA"/>
        </w:rPr>
        <w:t>рофесійної етики. Співвідношення професійної моралі з корпоративною мораллю.</w:t>
      </w:r>
    </w:p>
    <w:p w14:paraId="74292178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3. Особливості й принципи професійної етики.</w:t>
      </w:r>
    </w:p>
    <w:p w14:paraId="68F5FF8A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4. Професійні кодекси.</w:t>
      </w:r>
    </w:p>
    <w:p w14:paraId="40594725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C0B3381" w14:textId="77777777" w:rsidR="00737F77" w:rsidRPr="00140744" w:rsidRDefault="00737F77" w:rsidP="00737F7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Семінар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  <w:r w:rsidRPr="00140744">
        <w:rPr>
          <w:rStyle w:val="10"/>
          <w:rFonts w:ascii="Times New Roman" w:eastAsiaTheme="majorEastAsia" w:hAnsi="Times New Roman"/>
          <w:sz w:val="28"/>
          <w:szCs w:val="28"/>
          <w:lang w:eastAsia="uk-UA"/>
        </w:rPr>
        <w:t xml:space="preserve"> </w:t>
      </w:r>
      <w:proofErr w:type="spellStart"/>
      <w:r w:rsidRPr="00140744">
        <w:rPr>
          <w:rFonts w:ascii="Times New Roman" w:hAnsi="Times New Roman"/>
          <w:b/>
          <w:sz w:val="28"/>
          <w:szCs w:val="28"/>
        </w:rPr>
        <w:t>Етичні</w:t>
      </w:r>
      <w:proofErr w:type="spellEnd"/>
      <w:r w:rsidRPr="00140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140744">
        <w:rPr>
          <w:rFonts w:ascii="Times New Roman" w:hAnsi="Times New Roman"/>
          <w:b/>
          <w:sz w:val="28"/>
          <w:szCs w:val="28"/>
        </w:rPr>
        <w:t xml:space="preserve"> в</w:t>
      </w:r>
      <w:r w:rsidRPr="0014074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Pr="00140744">
        <w:rPr>
          <w:rFonts w:ascii="Times New Roman" w:hAnsi="Times New Roman"/>
          <w:b/>
          <w:sz w:val="28"/>
          <w:szCs w:val="28"/>
          <w:lang w:val="uk-UA"/>
        </w:rPr>
        <w:t xml:space="preserve">професійній </w:t>
      </w:r>
      <w:r w:rsidRPr="00140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proofErr w:type="gramEnd"/>
      <w:r w:rsidRPr="0014074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40744">
        <w:rPr>
          <w:rFonts w:ascii="Times New Roman" w:hAnsi="Times New Roman" w:cs="Times New Roman"/>
          <w:b/>
          <w:i/>
          <w:sz w:val="28"/>
          <w:szCs w:val="28"/>
        </w:rPr>
        <w:t>2 год.</w:t>
      </w:r>
    </w:p>
    <w:p w14:paraId="14C3A645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 xml:space="preserve">1. Вплив суспільної моралі на професійну діяльність особистості. </w:t>
      </w:r>
    </w:p>
    <w:p w14:paraId="30CE66B4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2. Співвідношення професійної моралі з моральністю.</w:t>
      </w:r>
    </w:p>
    <w:p w14:paraId="7946E5B9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3. Особливості й принципи професійної етики.</w:t>
      </w:r>
    </w:p>
    <w:p w14:paraId="2FE7DE59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4. Етичні дилеми у професійній діяльності.</w:t>
      </w:r>
    </w:p>
    <w:p w14:paraId="6D49C4C9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20F45A9" w14:textId="77777777" w:rsidR="00737F77" w:rsidRPr="00140744" w:rsidRDefault="00737F77" w:rsidP="00737F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самостійної роботи – 4 год.</w:t>
      </w:r>
    </w:p>
    <w:p w14:paraId="5EF03AEF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На основі прочитаних мемуарів політичних діячів чи дипломатів проаналізувати етичні дилеми, з якими зіштовхувалися державні діячі та рішення, які були прийняті в результаті. Оформити висновки в вигляді аналітичної доповіді з посиланнями на першоджерела та цитатами. Обсяг роботи від 5 тис друкованих знаків. </w:t>
      </w:r>
    </w:p>
    <w:p w14:paraId="4111DB29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Cs/>
          <w:sz w:val="28"/>
          <w:szCs w:val="28"/>
          <w:lang w:val="uk-UA"/>
        </w:rPr>
        <w:t>2. Визначити етимологію термінів «мораль», «моральність», «етика».</w:t>
      </w:r>
    </w:p>
    <w:p w14:paraId="651182CB" w14:textId="77777777" w:rsidR="00737F77" w:rsidRPr="00140744" w:rsidRDefault="00737F77" w:rsidP="00737F7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Cs/>
          <w:iCs/>
          <w:sz w:val="28"/>
          <w:szCs w:val="28"/>
          <w:lang w:val="uk-UA"/>
        </w:rPr>
        <w:t>3. Проаналізувати текст Клятви Гіппократа – виділити актуальні позиції для України.</w:t>
      </w:r>
    </w:p>
    <w:p w14:paraId="6BD389D9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5C3D73" w14:textId="77777777" w:rsidR="00737F77" w:rsidRPr="00140744" w:rsidRDefault="00737F77" w:rsidP="00737F77">
      <w:pPr>
        <w:pStyle w:val="aa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 w:rsidRPr="00140744">
        <w:rPr>
          <w:b/>
          <w:i/>
          <w:sz w:val="28"/>
          <w:szCs w:val="28"/>
          <w:lang w:val="uk-UA"/>
        </w:rPr>
        <w:t>Контрольні запитання і завдання:</w:t>
      </w:r>
    </w:p>
    <w:p w14:paraId="46AE22BE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Cs/>
          <w:i/>
          <w:sz w:val="28"/>
          <w:szCs w:val="28"/>
          <w:lang w:val="uk-UA"/>
        </w:rPr>
        <w:t>1.</w:t>
      </w:r>
      <w:r w:rsidRPr="0014074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140744">
        <w:rPr>
          <w:rFonts w:ascii="Times New Roman" w:hAnsi="Times New Roman" w:cs="Times New Roman"/>
          <w:bCs/>
          <w:i/>
          <w:sz w:val="28"/>
          <w:szCs w:val="28"/>
          <w:lang w:val="uk-UA"/>
        </w:rPr>
        <w:t>Якою є структура</w:t>
      </w:r>
      <w:r w:rsidRPr="0014074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1407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професійної етики? </w:t>
      </w:r>
    </w:p>
    <w:p w14:paraId="2177B52F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</w:pPr>
      <w:r w:rsidRPr="001407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Які </w:t>
      </w:r>
      <w:r w:rsidRPr="00140744">
        <w:rPr>
          <w:rFonts w:ascii="Times New Roman" w:hAnsi="Times New Roman" w:cs="Times New Roman"/>
          <w:bCs/>
          <w:i/>
          <w:sz w:val="28"/>
          <w:szCs w:val="28"/>
          <w:lang w:val="uk-UA"/>
        </w:rPr>
        <w:t>функції виконують професійні кодекси?</w:t>
      </w:r>
    </w:p>
    <w:p w14:paraId="086E7D9B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Cs/>
          <w:i/>
          <w:sz w:val="28"/>
          <w:szCs w:val="28"/>
          <w:lang w:val="uk-UA"/>
        </w:rPr>
        <w:t>3. Чим розрізняються п</w:t>
      </w:r>
      <w:r w:rsidRPr="00140744">
        <w:rPr>
          <w:rFonts w:ascii="Times New Roman" w:hAnsi="Times New Roman" w:cs="Times New Roman"/>
          <w:i/>
          <w:sz w:val="28"/>
          <w:szCs w:val="28"/>
          <w:lang w:val="uk-UA"/>
        </w:rPr>
        <w:t>рофесійна і корпоративна мораль?</w:t>
      </w:r>
    </w:p>
    <w:p w14:paraId="11D55943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r w:rsidRPr="00140744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 вважає моральним й аморальним судова етика?</w:t>
      </w:r>
    </w:p>
    <w:p w14:paraId="40CE0A6D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5. Чи є спільними моральні принципи у різних видах моральної етики?  </w:t>
      </w:r>
    </w:p>
    <w:p w14:paraId="3B72BC15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14:paraId="3BA64C38" w14:textId="77777777" w:rsidR="00737F77" w:rsidRPr="00140744" w:rsidRDefault="00737F77" w:rsidP="00737F77">
      <w:pPr>
        <w:pStyle w:val="21"/>
        <w:spacing w:before="0" w:line="240" w:lineRule="auto"/>
        <w:ind w:left="0" w:firstLine="0"/>
        <w:rPr>
          <w:b/>
          <w:i/>
          <w:szCs w:val="28"/>
          <w:lang w:val="ru-RU"/>
        </w:rPr>
      </w:pPr>
      <w:r w:rsidRPr="00140744">
        <w:rPr>
          <w:b/>
          <w:i/>
          <w:szCs w:val="28"/>
        </w:rPr>
        <w:t xml:space="preserve">Рекомендована література: </w:t>
      </w:r>
    </w:p>
    <w:p w14:paraId="75C6CAF8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Pr="00140744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Pr="00140744">
        <w:rPr>
          <w:rFonts w:ascii="Times New Roman" w:hAnsi="Times New Roman" w:cs="Times New Roman"/>
          <w:sz w:val="28"/>
          <w:szCs w:val="28"/>
        </w:rPr>
        <w:t xml:space="preserve">Шинкаренко Т.І. Культура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. Ч., 2017.</w:t>
      </w:r>
    </w:p>
    <w:p w14:paraId="666588FF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2.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Гасюк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Л М. До проблеми визначення сутності поняття "професійна етика" // Теоретичні питання освіти та виховання. - К, 2001. - Вип.14. - С.100-102.</w:t>
      </w:r>
    </w:p>
    <w:p w14:paraId="6045970B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3.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Ковнєров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О. Є. Соціально-філософські аспекти виникнення й призначення професійної етики // Вісник. - Д., 2008. -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Вип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. 17. - С. 144-150</w:t>
      </w:r>
    </w:p>
    <w:p w14:paraId="68C07D3A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lastRenderedPageBreak/>
        <w:t>4. Лозовий В.О. Етика: : Навчальний. посібник / К: Юрінком Інтер, 2002. - 224 c</w:t>
      </w:r>
    </w:p>
    <w:p w14:paraId="3B90FA0E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5. Лозовий В.О. Умови виникнення й призначення професійної етики: [Електронний ресурс].</w:t>
      </w:r>
    </w:p>
    <w:p w14:paraId="43D5B8B6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i/>
          <w:iCs/>
          <w:color w:val="242424"/>
          <w:sz w:val="28"/>
          <w:szCs w:val="28"/>
          <w:lang w:val="uk-UA"/>
        </w:rPr>
        <w:t xml:space="preserve">6. </w:t>
      </w:r>
      <w:proofErr w:type="spellStart"/>
      <w:r w:rsidRPr="00140744">
        <w:rPr>
          <w:rFonts w:ascii="Times New Roman" w:hAnsi="Times New Roman" w:cs="Times New Roman"/>
          <w:i/>
          <w:iCs/>
          <w:color w:val="242424"/>
          <w:sz w:val="28"/>
          <w:szCs w:val="28"/>
          <w:lang w:val="uk-UA"/>
        </w:rPr>
        <w:t>Ломачинська</w:t>
      </w:r>
      <w:proofErr w:type="spellEnd"/>
      <w:r w:rsidRPr="00140744">
        <w:rPr>
          <w:rFonts w:ascii="Times New Roman" w:hAnsi="Times New Roman" w:cs="Times New Roman"/>
          <w:i/>
          <w:iCs/>
          <w:color w:val="242424"/>
          <w:sz w:val="28"/>
          <w:szCs w:val="28"/>
          <w:lang w:val="uk-UA"/>
        </w:rPr>
        <w:t>, І. М</w:t>
      </w:r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Професійна етика: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Навч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.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посіб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. для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дистанц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. навчання / [За наук. ред. В. І.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Ярошовця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]; Відкритий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міжнар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. Ун-т розвитку людини "Україна" - К., 2005. - 226 с: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іл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., табл. - (Мережа дистанційного навчання).</w:t>
      </w:r>
    </w:p>
    <w:p w14:paraId="791BFED9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7.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Brecher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B. ‘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What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is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professional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ethics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?’ /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Bob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Brecher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. //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Nursing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ethics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. – 2014. – №21. – С. 239–244.</w:t>
      </w:r>
    </w:p>
    <w:p w14:paraId="420CB7C7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8. Раціоналістичний напрям етики Нового часу: [Електронний ресурс].</w:t>
      </w:r>
    </w:p>
    <w:p w14:paraId="7CF32B53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i/>
          <w:iCs/>
          <w:color w:val="242424"/>
          <w:sz w:val="28"/>
          <w:szCs w:val="28"/>
          <w:lang w:val="uk-UA"/>
        </w:rPr>
        <w:t>9. Руда Н. Г.</w:t>
      </w:r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 Співвідношення понять професійної та прикладної етики // Науковий часопис. - К., 2007. - </w:t>
      </w:r>
      <w:proofErr w:type="spellStart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Вип</w:t>
      </w:r>
      <w:proofErr w:type="spellEnd"/>
      <w:r w:rsidRPr="00140744">
        <w:rPr>
          <w:rFonts w:ascii="Times New Roman" w:hAnsi="Times New Roman" w:cs="Times New Roman"/>
          <w:color w:val="242424"/>
          <w:sz w:val="28"/>
          <w:szCs w:val="28"/>
          <w:lang w:val="uk-UA"/>
        </w:rPr>
        <w:t>. 12 (25). - С. 200-206.</w:t>
      </w:r>
    </w:p>
    <w:p w14:paraId="17D20DC9" w14:textId="77777777" w:rsidR="00737F77" w:rsidRPr="00140744" w:rsidRDefault="00737F77" w:rsidP="00737F77">
      <w:pPr>
        <w:rPr>
          <w:sz w:val="16"/>
          <w:szCs w:val="16"/>
          <w:lang w:val="uk-UA"/>
        </w:rPr>
      </w:pPr>
    </w:p>
    <w:p w14:paraId="70678A98" w14:textId="77777777" w:rsidR="00737F77" w:rsidRPr="00140744" w:rsidRDefault="00737F77" w:rsidP="00737F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2. Етичний вимір міжнародних відносин – </w:t>
      </w:r>
      <w:r w:rsidRPr="0014074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10 год.</w:t>
      </w:r>
    </w:p>
    <w:p w14:paraId="4F3CDA5C" w14:textId="77777777" w:rsidR="00737F77" w:rsidRPr="00140744" w:rsidRDefault="00737F77" w:rsidP="00737F7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Лекція 2 </w:t>
      </w: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Етичний вимір міжнародних відносин – 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4 год. </w:t>
      </w:r>
    </w:p>
    <w:p w14:paraId="6C91E00C" w14:textId="77777777" w:rsidR="00737F77" w:rsidRPr="00140744" w:rsidRDefault="00737F77" w:rsidP="00737F77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sz w:val="28"/>
          <w:szCs w:val="28"/>
          <w:lang w:val="uk-UA"/>
        </w:rPr>
        <w:t>1. Релігійні та філософські уявлення про політичну мораль</w:t>
      </w:r>
    </w:p>
    <w:p w14:paraId="334D2A64" w14:textId="77777777" w:rsidR="00737F77" w:rsidRPr="00140744" w:rsidRDefault="00737F77" w:rsidP="00737F77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sz w:val="28"/>
          <w:szCs w:val="28"/>
          <w:lang w:val="uk-UA"/>
        </w:rPr>
        <w:t xml:space="preserve">2. Концептуальні засади дослідження етики міжнародних відносин. </w:t>
      </w:r>
    </w:p>
    <w:p w14:paraId="326005E3" w14:textId="77777777" w:rsidR="00737F77" w:rsidRPr="00140744" w:rsidRDefault="00737F77" w:rsidP="00737F77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sz w:val="28"/>
          <w:szCs w:val="28"/>
          <w:lang w:val="uk-UA"/>
        </w:rPr>
        <w:t>3. Співвідношення моралі й політики.</w:t>
      </w:r>
    </w:p>
    <w:p w14:paraId="28CE9ADA" w14:textId="77777777" w:rsidR="00737F77" w:rsidRPr="00140744" w:rsidRDefault="00737F77" w:rsidP="00737F77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074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4. </w:t>
      </w: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Принципи міжнародного права як засади етики в міжнародних відносинах</w:t>
      </w:r>
    </w:p>
    <w:p w14:paraId="19175851" w14:textId="77777777" w:rsidR="00737F77" w:rsidRPr="00140744" w:rsidRDefault="00737F77" w:rsidP="00737F77">
      <w:pPr>
        <w:spacing w:after="0" w:line="240" w:lineRule="auto"/>
        <w:ind w:left="426" w:hanging="426"/>
        <w:contextualSpacing/>
        <w:jc w:val="both"/>
        <w:rPr>
          <w:rStyle w:val="FontStyle11"/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140744">
        <w:rPr>
          <w:rStyle w:val="FontStyle11"/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5 . Етика в діяльності міжнародних </w:t>
      </w:r>
      <w:proofErr w:type="spellStart"/>
      <w:r w:rsidRPr="00140744">
        <w:rPr>
          <w:rStyle w:val="FontStyle11"/>
          <w:rFonts w:ascii="Times New Roman" w:hAnsi="Times New Roman" w:cs="Times New Roman"/>
          <w:bCs/>
          <w:sz w:val="28"/>
          <w:szCs w:val="28"/>
          <w:lang w:val="uk-UA" w:eastAsia="uk-UA"/>
        </w:rPr>
        <w:t>оргаінзацій</w:t>
      </w:r>
      <w:proofErr w:type="spellEnd"/>
      <w:r w:rsidRPr="00140744">
        <w:rPr>
          <w:rStyle w:val="FontStyle11"/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</w:p>
    <w:p w14:paraId="2FA3DAF7" w14:textId="77777777" w:rsidR="00737F77" w:rsidRPr="00140744" w:rsidRDefault="00737F77" w:rsidP="00737F77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140744">
        <w:rPr>
          <w:rStyle w:val="FontStyle11"/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6.  Розробка норм біоетики в рамках міжнародних організацій. </w:t>
      </w:r>
    </w:p>
    <w:p w14:paraId="3C1410C5" w14:textId="77777777" w:rsidR="00737F77" w:rsidRPr="00140744" w:rsidRDefault="00737F77" w:rsidP="00737F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8D423A4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2D682EC2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Завдання для самостійної роботи – 6 год. </w:t>
      </w:r>
    </w:p>
    <w:p w14:paraId="10D69CB3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Підготувати інформаційно-аналітичні довідки на теми:</w:t>
      </w:r>
    </w:p>
    <w:p w14:paraId="144638CD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Сучасні міжнародні конфлікти й етика міжнародних відносин. </w:t>
      </w:r>
    </w:p>
    <w:p w14:paraId="64FDC5AB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 гуманітарного втручання як складова етики міжнародних відносин.</w:t>
      </w:r>
    </w:p>
    <w:p w14:paraId="76952FF9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Європейський напрям інтеграції як феномен етики міждержавних відносин регіону.</w:t>
      </w:r>
    </w:p>
    <w:p w14:paraId="545E5127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Застосування сили й тероризм. Тероризм як прояв крайнього націоналізму.</w:t>
      </w:r>
    </w:p>
    <w:p w14:paraId="415C1C03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Нормативний зміст принципу незастосування сили та погрози силою.</w:t>
      </w:r>
    </w:p>
    <w:p w14:paraId="05AB6693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Руйнування системи міжнародної безпеки ООН і системи міжнародної співпраці. </w:t>
      </w:r>
    </w:p>
    <w:p w14:paraId="1B8AD3D2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Етика міжнародних відносин у межах СНД. </w:t>
      </w:r>
    </w:p>
    <w:p w14:paraId="37ECDE88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Доктрини обмеженого суверенітету, </w:t>
      </w:r>
      <w:proofErr w:type="spellStart"/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наддержавності</w:t>
      </w:r>
      <w:proofErr w:type="spellEnd"/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14:paraId="1521C693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Ідеї залізної завіси, двох таборів, світової побудови соціалізму, експорту революції: наслідки для етики міжнародних відносин. </w:t>
      </w:r>
    </w:p>
    <w:p w14:paraId="4BCBAD99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Особливості регіонального сприйняття етичних моделей міжнародних відносин. </w:t>
      </w:r>
    </w:p>
    <w:p w14:paraId="5FCFA943" w14:textId="77777777" w:rsidR="00737F77" w:rsidRPr="00140744" w:rsidRDefault="00737F77" w:rsidP="00737F77">
      <w:pPr>
        <w:numPr>
          <w:ilvl w:val="0"/>
          <w:numId w:val="63"/>
        </w:num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Принцип співпраці в міжнародному праві. Особливості рівноправних відносин, великодержавності, політичної й економічної залежності.</w:t>
      </w:r>
    </w:p>
    <w:p w14:paraId="3C9D51A5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A520CC4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Контрольні запитання і завдання:</w:t>
      </w:r>
    </w:p>
    <w:p w14:paraId="38C0B5A3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. У чому полягає значення та зміст принципу розв’язання суперечок мирними засобами?</w:t>
      </w:r>
    </w:p>
    <w:p w14:paraId="5405008F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2. Назвати імперативи міжнародної етики. </w:t>
      </w:r>
    </w:p>
    <w:p w14:paraId="5EF35FB0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3. Значення принципу поваги до прав і основних свобод людини в сучасному міжнародному праві.</w:t>
      </w:r>
    </w:p>
    <w:p w14:paraId="39AAD8CD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4. Поняття самовизначення. Принцип рівноправності та самовизначення народів. </w:t>
      </w:r>
    </w:p>
    <w:p w14:paraId="6A4BFF98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5. Назвати основні напрями трансформації принципів міжнародної етики у добу глобалізації.</w:t>
      </w:r>
    </w:p>
    <w:p w14:paraId="0099633B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6. Значення та зміст принципу розв’язання суперечок мирними засобами. </w:t>
      </w:r>
    </w:p>
    <w:p w14:paraId="17808F53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7. Поняття внутрішньої компетенції держав. Принципи міжнародних відносин. </w:t>
      </w:r>
    </w:p>
    <w:p w14:paraId="3A07222B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8. Принцип співпраці в міжнародному праві. Особливості рівноправних відносин, великодержавності, політичної й економічної залежності.</w:t>
      </w:r>
    </w:p>
    <w:p w14:paraId="3EB6A7BF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9. Панамериканізм: сутність і наслідки застосування</w:t>
      </w:r>
    </w:p>
    <w:p w14:paraId="004E1D90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10. Простір СНД: синдром вивільнення з пострадянської залежності</w:t>
      </w:r>
    </w:p>
    <w:p w14:paraId="4FD0C240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11. Назвати причини актуалізації етичної проблематики в діяльності європейських міжнародних організацій.</w:t>
      </w:r>
    </w:p>
    <w:p w14:paraId="16B90026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12. Які органи існують в міжнародних організаціях в етичній сфері?</w:t>
      </w:r>
    </w:p>
    <w:p w14:paraId="52476D12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13. Охарактеризувати діяльність НАТО в етичній сфері.</w:t>
      </w:r>
    </w:p>
    <w:p w14:paraId="19303F62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14. Яким є співвідношення цінностей на національних інтересів при виробленні зовнішньої політики?</w:t>
      </w:r>
    </w:p>
    <w:p w14:paraId="6AFC3F08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15. Назвати етичні принципи</w:t>
      </w: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дослідження, вироблені в міжнародних організаціях.</w:t>
      </w:r>
    </w:p>
    <w:p w14:paraId="6A0B0B18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16. Чи можливі в сучасній системі міжнародних відносин збройні конфлікти за цінності? </w:t>
      </w:r>
    </w:p>
    <w:p w14:paraId="44B574DB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17. Чи допоможе поширення демократичних цінностей </w:t>
      </w:r>
      <w:proofErr w:type="spellStart"/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внести</w:t>
      </w:r>
      <w:proofErr w:type="spellEnd"/>
      <w:r w:rsidRPr="001407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мораль у міжнародні відносини?</w:t>
      </w:r>
    </w:p>
    <w:p w14:paraId="0050C6EF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1</w:t>
      </w:r>
      <w:r w:rsidRPr="001407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8. </w:t>
      </w:r>
      <w:r w:rsidRPr="0014074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За які цінності варто воювати?</w:t>
      </w:r>
    </w:p>
    <w:p w14:paraId="35EC7C57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19. Хто визначає цінності для держави?</w:t>
      </w:r>
    </w:p>
    <w:p w14:paraId="4C6AF451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20. Що таке «західні цінності»?</w:t>
      </w:r>
    </w:p>
    <w:p w14:paraId="3E2BA011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21. Чи існують універсальні цінності для держави чи міжнародних організацій?</w:t>
      </w:r>
    </w:p>
    <w:p w14:paraId="2AA88172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Century Schoolbook"/>
          <w:sz w:val="28"/>
          <w:szCs w:val="28"/>
          <w:lang w:val="uk-UA" w:eastAsia="uk-UA"/>
        </w:rPr>
      </w:pPr>
    </w:p>
    <w:p w14:paraId="1D7AC104" w14:textId="77777777" w:rsidR="00737F77" w:rsidRPr="00140744" w:rsidRDefault="00737F77" w:rsidP="00737F77">
      <w:pPr>
        <w:spacing w:after="0" w:line="240" w:lineRule="auto"/>
        <w:contextualSpacing/>
        <w:jc w:val="both"/>
        <w:rPr>
          <w:rStyle w:val="FontStyle11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Семінар 2. </w:t>
      </w:r>
      <w:proofErr w:type="spellStart"/>
      <w:r w:rsidRPr="00140744">
        <w:rPr>
          <w:rStyle w:val="FontStyle11"/>
          <w:rFonts w:ascii="Times New Roman" w:hAnsi="Times New Roman" w:cs="Times New Roman"/>
          <w:b/>
          <w:sz w:val="28"/>
          <w:szCs w:val="28"/>
          <w:lang w:eastAsia="uk-UA"/>
        </w:rPr>
        <w:t>Етика</w:t>
      </w:r>
      <w:proofErr w:type="spellEnd"/>
      <w:r w:rsidRPr="00140744">
        <w:rPr>
          <w:rStyle w:val="FontStyle11"/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b/>
          <w:sz w:val="28"/>
          <w:szCs w:val="28"/>
          <w:lang w:eastAsia="uk-UA"/>
        </w:rPr>
        <w:t>міжнародних</w:t>
      </w:r>
      <w:proofErr w:type="spellEnd"/>
      <w:r w:rsidRPr="00140744">
        <w:rPr>
          <w:rStyle w:val="FontStyle11"/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b/>
          <w:sz w:val="28"/>
          <w:szCs w:val="28"/>
          <w:lang w:eastAsia="uk-UA"/>
        </w:rPr>
        <w:t>організацій</w:t>
      </w:r>
      <w:proofErr w:type="spellEnd"/>
      <w:r w:rsidRPr="00140744">
        <w:rPr>
          <w:rStyle w:val="FontStyle1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– 2 год.</w:t>
      </w:r>
    </w:p>
    <w:p w14:paraId="094B7EB0" w14:textId="77777777" w:rsidR="00737F77" w:rsidRPr="00140744" w:rsidRDefault="00737F77" w:rsidP="00737F77">
      <w:pPr>
        <w:spacing w:line="240" w:lineRule="auto"/>
        <w:contextualSpacing/>
        <w:jc w:val="both"/>
        <w:rPr>
          <w:rStyle w:val="FontStyle11"/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3047DD50" w14:textId="77777777" w:rsidR="00737F77" w:rsidRPr="00140744" w:rsidRDefault="00737F77" w:rsidP="00737F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Моральність як фактор впливу на прийняття зовнішньополітичних рішень.   </w:t>
      </w:r>
    </w:p>
    <w:p w14:paraId="50020274" w14:textId="77777777" w:rsidR="00737F77" w:rsidRPr="00140744" w:rsidRDefault="00737F77" w:rsidP="00737F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Цінності як детермінанти зовнішньої політики. </w:t>
      </w:r>
    </w:p>
    <w:p w14:paraId="78250569" w14:textId="77777777" w:rsidR="00737F77" w:rsidRPr="00140744" w:rsidRDefault="00737F77" w:rsidP="00737F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 Принципи міжнародного права як засади етики в міжнародних відносинах.</w:t>
      </w:r>
    </w:p>
    <w:p w14:paraId="3F4D9537" w14:textId="77777777" w:rsidR="00737F77" w:rsidRPr="00140744" w:rsidRDefault="00737F77" w:rsidP="00737F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2336D" w14:textId="77777777" w:rsidR="00737F77" w:rsidRPr="00140744" w:rsidRDefault="00737F77" w:rsidP="00737F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для самостійної роботи – 6 год.</w:t>
      </w:r>
    </w:p>
    <w:p w14:paraId="385BAB46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1. Підготувати інформаційно-аналітичні довідки на теми:</w:t>
      </w:r>
    </w:p>
    <w:p w14:paraId="2FC66BA1" w14:textId="77777777" w:rsidR="00737F77" w:rsidRPr="00140744" w:rsidRDefault="00737F77" w:rsidP="00737F77">
      <w:pPr>
        <w:pStyle w:val="ab"/>
        <w:numPr>
          <w:ilvl w:val="0"/>
          <w:numId w:val="143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>Принципи етики РЄ в сфері спорту</w:t>
      </w:r>
    </w:p>
    <w:p w14:paraId="6A1BD91A" w14:textId="77777777" w:rsidR="00737F77" w:rsidRPr="00140744" w:rsidRDefault="00737F77" w:rsidP="00737F77">
      <w:pPr>
        <w:pStyle w:val="ab"/>
        <w:numPr>
          <w:ilvl w:val="0"/>
          <w:numId w:val="143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8"/>
          <w:lang w:val="uk-UA"/>
        </w:rPr>
        <w:t>Принципи етики РЄ в освітній сфері</w:t>
      </w:r>
    </w:p>
    <w:p w14:paraId="49649D93" w14:textId="77777777" w:rsidR="00737F77" w:rsidRPr="00140744" w:rsidRDefault="00737F77" w:rsidP="00737F77">
      <w:pPr>
        <w:pStyle w:val="ab"/>
        <w:numPr>
          <w:ilvl w:val="0"/>
          <w:numId w:val="143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8"/>
          <w:lang w:val="uk-UA"/>
        </w:rPr>
        <w:t xml:space="preserve">Діяльність Комітету з етики ЄС </w:t>
      </w:r>
    </w:p>
    <w:p w14:paraId="33FDF628" w14:textId="77777777" w:rsidR="00737F77" w:rsidRPr="00140744" w:rsidRDefault="00737F77" w:rsidP="00737F77">
      <w:pPr>
        <w:pStyle w:val="ab"/>
        <w:numPr>
          <w:ilvl w:val="0"/>
          <w:numId w:val="143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8"/>
          <w:lang w:val="uk-UA"/>
        </w:rPr>
        <w:t xml:space="preserve">Діяльність Бюро з питань етики ООН </w:t>
      </w:r>
    </w:p>
    <w:p w14:paraId="30D929A2" w14:textId="77777777" w:rsidR="00737F77" w:rsidRPr="00140744" w:rsidRDefault="00737F77" w:rsidP="00737F77">
      <w:pPr>
        <w:pStyle w:val="ab"/>
        <w:numPr>
          <w:ilvl w:val="0"/>
          <w:numId w:val="143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8"/>
          <w:lang w:val="uk-UA"/>
        </w:rPr>
        <w:t>Етичні питання в діяльності міжнародних посадових осіб.</w:t>
      </w:r>
    </w:p>
    <w:p w14:paraId="161F022C" w14:textId="77777777" w:rsidR="00737F77" w:rsidRPr="00140744" w:rsidRDefault="00737F77" w:rsidP="00737F77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3EA30F0D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08540FD" w14:textId="77777777" w:rsidR="00737F77" w:rsidRPr="00140744" w:rsidRDefault="00737F77" w:rsidP="00737F7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Рекомендована література:</w:t>
      </w:r>
    </w:p>
    <w:p w14:paraId="631AE686" w14:textId="77777777" w:rsidR="00737F77" w:rsidRPr="00140744" w:rsidRDefault="00737F77" w:rsidP="00737F7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The “Problem </w:t>
      </w:r>
      <w:proofErr w:type="gram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proofErr w:type="gramEnd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Values” And International Relations Scholarship:</w:t>
      </w:r>
    </w:p>
    <w:p w14:paraId="1A0AA0DD" w14:textId="77777777" w:rsidR="00737F77" w:rsidRPr="00140744" w:rsidRDefault="00737F77" w:rsidP="00737F7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From Applied Reflexivity </w:t>
      </w:r>
      <w:proofErr w:type="gram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proofErr w:type="gramEnd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Reflexivism</w:t>
      </w:r>
      <w:proofErr w:type="spellEnd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nanna </w:t>
      </w:r>
      <w:proofErr w:type="spell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Hamati-Ataya</w:t>
      </w:r>
      <w:proofErr w:type="spellEnd"/>
    </w:p>
    <w:p w14:paraId="24C9ED44" w14:textId="77777777" w:rsidR="00737F77" w:rsidRPr="00140744" w:rsidRDefault="00737F77" w:rsidP="00737F7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International Studies Review 13(2): 259-287. 2011.  </w:t>
      </w: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"https://core.ac.uk/download/pdf/210584137.pdf" </w:instrText>
      </w: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separate"/>
      </w:r>
      <w:r w:rsidRPr="00140744">
        <w:rPr>
          <w:rStyle w:val="af6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https://core.ac.uk/download/pdf/210584137.pdf</w:t>
      </w: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</w:p>
    <w:p w14:paraId="71A01F45" w14:textId="77777777" w:rsidR="00737F77" w:rsidRPr="00140744" w:rsidRDefault="00737F77" w:rsidP="00737F7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  Frost</w:t>
      </w:r>
      <w:proofErr w:type="gramEnd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M. (2008) . Global ethics. Anarchy, Freedom </w:t>
      </w:r>
      <w:proofErr w:type="gram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  International</w:t>
      </w:r>
      <w:proofErr w:type="gramEnd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Relations.</w:t>
      </w:r>
    </w:p>
    <w:p w14:paraId="26DC848B" w14:textId="77777777" w:rsidR="00737F77" w:rsidRPr="00140744" w:rsidRDefault="00737F77" w:rsidP="00737F7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5" w:history="1">
        <w:r w:rsidRPr="00140744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https://file.hukum.uns.a</w:t>
        </w:r>
        <w:r w:rsidRPr="00140744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</w:t>
        </w:r>
        <w:r w:rsidRPr="00140744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.id/d</w:t>
        </w:r>
        <w:r w:rsidRPr="00140744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Pr="00140744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ta/PDIH%20File/e-book/Mervyn%20Frost%2C%20GLOBAL%20ETHICS.pdf</w:t>
        </w:r>
      </w:hyperlink>
    </w:p>
    <w:p w14:paraId="74D58051" w14:textId="77777777" w:rsidR="00737F77" w:rsidRPr="00140744" w:rsidRDefault="00737F77" w:rsidP="00737F7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 The UN and International Ethics. Working paper - comments and suggestions are welcome.</w:t>
      </w:r>
    </w:p>
    <w:p w14:paraId="3DA889A1" w14:textId="77777777" w:rsidR="00737F77" w:rsidRPr="00140744" w:rsidRDefault="00737F77" w:rsidP="00737F77">
      <w:pPr>
        <w:pStyle w:val="ab"/>
        <w:numPr>
          <w:ilvl w:val="0"/>
          <w:numId w:val="140"/>
        </w:numPr>
        <w:spacing w:after="0" w:line="240" w:lineRule="auto"/>
        <w:ind w:left="-284" w:firstLine="0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A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Values-based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Approach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to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Foreign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Policy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?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Lessons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for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the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Biden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Administration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Mary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Kaldor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.  </w:t>
      </w:r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fldChar w:fldCharType="begin"/>
      </w:r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instrText xml:space="preserve"> HYPERLINK "https://www.justsecurity.org/85199/a-values-based-approach-to-foreign-policy/" </w:instrText>
      </w:r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fldChar w:fldCharType="separate"/>
      </w:r>
      <w:r w:rsidRPr="00140744">
        <w:rPr>
          <w:rStyle w:val="af6"/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https://www.justsecurity.org/85199/a-values-based-approach-to-foreign-policy/</w:t>
      </w:r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fldChar w:fldCharType="end"/>
      </w:r>
    </w:p>
    <w:p w14:paraId="05B4B60A" w14:textId="77777777" w:rsidR="00737F77" w:rsidRPr="00140744" w:rsidRDefault="00737F77" w:rsidP="00737F77">
      <w:pPr>
        <w:pStyle w:val="ab"/>
        <w:numPr>
          <w:ilvl w:val="0"/>
          <w:numId w:val="140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/>
          <w:color w:val="000000" w:themeColor="text1"/>
          <w:sz w:val="28"/>
          <w:szCs w:val="28"/>
          <w:lang w:val="ru-UA"/>
        </w:rPr>
      </w:pPr>
      <w:r w:rsidRPr="00140744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Frost, M. (1996). Ethics in international relations: A constitutive theory. </w:t>
      </w:r>
    </w:p>
    <w:p w14:paraId="00B85B3A" w14:textId="77777777" w:rsidR="00737F77" w:rsidRPr="00140744" w:rsidRDefault="00737F77" w:rsidP="00737F77">
      <w:pPr>
        <w:pStyle w:val="ab"/>
        <w:spacing w:before="100" w:beforeAutospacing="1" w:after="100" w:afterAutospacing="1"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40744">
        <w:rPr>
          <w:rFonts w:ascii="Times New Roman" w:hAnsi="Times New Roman"/>
          <w:color w:val="000000" w:themeColor="text1"/>
          <w:sz w:val="28"/>
          <w:szCs w:val="28"/>
          <w:lang w:val="ru-UA"/>
        </w:rPr>
        <w:t>Cambridge: Cambridge University Press.</w:t>
      </w:r>
      <w:r w:rsidRPr="0014074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14:paraId="3B907F63" w14:textId="77777777" w:rsidR="00737F77" w:rsidRPr="00140744" w:rsidRDefault="00737F77" w:rsidP="00737F77">
      <w:pPr>
        <w:pStyle w:val="ab"/>
        <w:numPr>
          <w:ilvl w:val="0"/>
          <w:numId w:val="140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Кундієв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Ю.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Сучасін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проблеми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біоетики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Юрій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Кундієв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Київ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Академперіодика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2008. – 278 с.</w:t>
      </w:r>
    </w:p>
    <w:p w14:paraId="3173BF1A" w14:textId="77777777" w:rsidR="00737F77" w:rsidRPr="00140744" w:rsidRDefault="00737F77" w:rsidP="00737F77">
      <w:pPr>
        <w:pStyle w:val="ab"/>
        <w:numPr>
          <w:ilvl w:val="0"/>
          <w:numId w:val="140"/>
        </w:numPr>
        <w:spacing w:after="0" w:line="240" w:lineRule="auto"/>
        <w:ind w:left="-284"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0744">
        <w:rPr>
          <w:rFonts w:ascii="Times New Roman" w:hAnsi="Times New Roman"/>
          <w:color w:val="000000" w:themeColor="text1"/>
          <w:sz w:val="28"/>
          <w:szCs w:val="28"/>
        </w:rPr>
        <w:t xml:space="preserve">Шинкаренко Т.І. Культура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</w:rPr>
        <w:t>міжнародного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</w:rPr>
        <w:t>професійна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</w:rPr>
        <w:t>етика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</w:rPr>
        <w:t>. Ч., 2017.</w:t>
      </w:r>
    </w:p>
    <w:p w14:paraId="407707FC" w14:textId="77777777" w:rsidR="00737F77" w:rsidRPr="00140744" w:rsidRDefault="00737F77" w:rsidP="00737F77">
      <w:pPr>
        <w:rPr>
          <w:sz w:val="16"/>
          <w:szCs w:val="16"/>
          <w:lang w:val="uk-UA"/>
        </w:rPr>
      </w:pPr>
    </w:p>
    <w:p w14:paraId="317A2996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Тема 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r w:rsidRPr="001407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Етичні питання </w:t>
      </w:r>
      <w:del w:id="1" w:author="User" w:date="2016-09-03T08:00:00Z">
        <w:r w:rsidRPr="00140744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delText xml:space="preserve">та етикет </w:delText>
        </w:r>
      </w:del>
      <w:r w:rsidRPr="001407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ділової комунікації </w:t>
      </w:r>
      <w:r w:rsidRPr="001407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10 год.</w:t>
      </w:r>
      <w:r w:rsidRPr="001407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369A2D92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3D2F7DB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Лекція 4-5. </w:t>
      </w:r>
      <w:r w:rsidRPr="001407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Етичні питання </w:t>
      </w:r>
      <w:del w:id="2" w:author="User" w:date="2016-09-03T08:00:00Z">
        <w:r w:rsidRPr="00140744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delText xml:space="preserve">та етикет </w:delText>
        </w:r>
      </w:del>
      <w:r w:rsidRPr="001407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ділової комунікації </w:t>
      </w: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– 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4 год</w:t>
      </w: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. </w:t>
      </w:r>
    </w:p>
    <w:p w14:paraId="5F7B60C7" w14:textId="77777777" w:rsidR="00737F77" w:rsidRPr="00140744" w:rsidRDefault="00737F77" w:rsidP="00737F77">
      <w:pPr>
        <w:pStyle w:val="Style3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14:paraId="1B3C926E" w14:textId="77777777" w:rsidR="00737F77" w:rsidRPr="00140744" w:rsidRDefault="00737F77" w:rsidP="00737F77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Етичні питання при прийомі на роботу та звільненні персоналу організації</w:t>
      </w:r>
    </w:p>
    <w:p w14:paraId="7DCA3B28" w14:textId="77777777" w:rsidR="00737F77" w:rsidRPr="00140744" w:rsidRDefault="00737F77" w:rsidP="00737F77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Моральні виміри діяльності керівника</w:t>
      </w:r>
    </w:p>
    <w:p w14:paraId="524C6C62" w14:textId="77777777" w:rsidR="00737F77" w:rsidRPr="00140744" w:rsidRDefault="00737F77" w:rsidP="00737F77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Моральні аспекти відносин у колективі</w:t>
      </w:r>
    </w:p>
    <w:p w14:paraId="58E6D95F" w14:textId="77777777" w:rsidR="00737F77" w:rsidRPr="00140744" w:rsidRDefault="00737F77" w:rsidP="00737F77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Конфліктні ситуації та шляхи їх вирішення</w:t>
      </w:r>
    </w:p>
    <w:p w14:paraId="2B2DEF53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5. Етика ділового спілкування</w:t>
      </w:r>
    </w:p>
    <w:p w14:paraId="1C430684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6. Концептуальні основи ділової етики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</w:p>
    <w:p w14:paraId="525DB4BE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7. </w:t>
      </w:r>
      <w:r w:rsidRPr="00140744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Етика письмової комунікації</w:t>
      </w:r>
    </w:p>
    <w:p w14:paraId="6FEBBF1A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8. Етика комунікації через засоби відео зв’язку. </w:t>
      </w:r>
    </w:p>
    <w:p w14:paraId="420F3FBB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</w:pPr>
    </w:p>
    <w:p w14:paraId="5E0CC95D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для самостійної роботи – 6 год</w:t>
      </w:r>
    </w:p>
    <w:p w14:paraId="2B95EC39" w14:textId="77777777" w:rsidR="00737F77" w:rsidRPr="00140744" w:rsidRDefault="00737F77" w:rsidP="00737F77">
      <w:pPr>
        <w:pStyle w:val="ab"/>
        <w:numPr>
          <w:ilvl w:val="0"/>
          <w:numId w:val="181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lastRenderedPageBreak/>
        <w:t>Вирішить кейс: Ваш колега не встиг виконати частину своєї роботи до дедлайну, без його шматку роботи Ви не можете розпочати роботу над своєю частиною роботи. Що роботи у такому випадку?</w:t>
      </w:r>
    </w:p>
    <w:p w14:paraId="31940EB7" w14:textId="77777777" w:rsidR="00737F77" w:rsidRPr="00140744" w:rsidRDefault="00737F77" w:rsidP="00737F77">
      <w:pPr>
        <w:pStyle w:val="ab"/>
        <w:numPr>
          <w:ilvl w:val="0"/>
          <w:numId w:val="181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>Вирішить кейс: Ви прийшли на ноче робоче місце. У колективі заведено кожну п’ятницю ходити разом у бар. Ви не вживаєте алкоголь та волієте проводити вільний час з сім’єю, як діяти в такій ситуації?</w:t>
      </w:r>
    </w:p>
    <w:p w14:paraId="18054B50" w14:textId="77777777" w:rsidR="00737F77" w:rsidRPr="00140744" w:rsidRDefault="00737F77" w:rsidP="00737F77">
      <w:pPr>
        <w:pStyle w:val="ab"/>
        <w:numPr>
          <w:ilvl w:val="0"/>
          <w:numId w:val="181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 xml:space="preserve"> Вирішить кейс: керівник регулярно телефонує Вам після 19:00 та у вихідні дні. Як діяти в такій ситуації?</w:t>
      </w:r>
    </w:p>
    <w:p w14:paraId="1E2704D2" w14:textId="77777777" w:rsidR="00737F77" w:rsidRPr="00140744" w:rsidRDefault="00737F77" w:rsidP="00737F77">
      <w:pPr>
        <w:pStyle w:val="ab"/>
        <w:numPr>
          <w:ilvl w:val="0"/>
          <w:numId w:val="181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 xml:space="preserve">Напишіть проект листа Вашому керівнику з проханням про відпустку. </w:t>
      </w:r>
    </w:p>
    <w:p w14:paraId="59F0AE13" w14:textId="77777777" w:rsidR="00737F77" w:rsidRPr="00140744" w:rsidRDefault="00737F77" w:rsidP="00737F77">
      <w:pPr>
        <w:pStyle w:val="ab"/>
        <w:numPr>
          <w:ilvl w:val="0"/>
          <w:numId w:val="181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sz w:val="28"/>
          <w:szCs w:val="28"/>
          <w:lang w:val="uk-UA"/>
        </w:rPr>
        <w:t>Підготувати інформаційно-аналітичні довідки на теми:</w:t>
      </w:r>
    </w:p>
    <w:p w14:paraId="0152FB2E" w14:textId="77777777" w:rsidR="00737F77" w:rsidRPr="00140744" w:rsidRDefault="00737F77" w:rsidP="00737F77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entury Schoolbook"/>
          <w:sz w:val="28"/>
          <w:szCs w:val="28"/>
          <w:lang w:val="uk-UA" w:eastAsia="uk-UA"/>
        </w:rPr>
      </w:pPr>
      <w:r w:rsidRPr="00140744">
        <w:rPr>
          <w:rFonts w:ascii="Times New Roman" w:hAnsi="Times New Roman" w:cs="Century Schoolbook"/>
          <w:sz w:val="28"/>
          <w:szCs w:val="28"/>
          <w:lang w:val="uk-UA" w:eastAsia="uk-UA"/>
        </w:rPr>
        <w:t xml:space="preserve">1. </w:t>
      </w:r>
      <w:proofErr w:type="spellStart"/>
      <w:r w:rsidRPr="00140744">
        <w:rPr>
          <w:rFonts w:ascii="Times New Roman" w:hAnsi="Times New Roman" w:cs="Century Schoolbook"/>
          <w:sz w:val="28"/>
          <w:szCs w:val="28"/>
          <w:lang w:eastAsia="uk-UA"/>
        </w:rPr>
        <w:t>Моральні</w:t>
      </w:r>
      <w:proofErr w:type="spellEnd"/>
      <w:r w:rsidRPr="00140744">
        <w:rPr>
          <w:rFonts w:ascii="Times New Roman" w:hAnsi="Times New Roman" w:cs="Century Schoolbook"/>
          <w:sz w:val="28"/>
          <w:szCs w:val="28"/>
          <w:lang w:eastAsia="uk-UA"/>
        </w:rPr>
        <w:t xml:space="preserve"> </w:t>
      </w:r>
      <w:proofErr w:type="spellStart"/>
      <w:r w:rsidRPr="00140744">
        <w:rPr>
          <w:rFonts w:ascii="Times New Roman" w:hAnsi="Times New Roman" w:cs="Century Schoolbook"/>
          <w:sz w:val="28"/>
          <w:szCs w:val="28"/>
          <w:lang w:eastAsia="uk-UA"/>
        </w:rPr>
        <w:t>виміри</w:t>
      </w:r>
      <w:proofErr w:type="spellEnd"/>
      <w:r w:rsidRPr="00140744">
        <w:rPr>
          <w:rFonts w:ascii="Times New Roman" w:hAnsi="Times New Roman" w:cs="Century Schoolbook"/>
          <w:sz w:val="28"/>
          <w:szCs w:val="28"/>
          <w:lang w:eastAsia="uk-UA"/>
        </w:rPr>
        <w:t xml:space="preserve"> </w:t>
      </w:r>
      <w:proofErr w:type="spellStart"/>
      <w:r w:rsidRPr="00140744">
        <w:rPr>
          <w:rFonts w:ascii="Times New Roman" w:hAnsi="Times New Roman" w:cs="Century Schoolbook"/>
          <w:sz w:val="28"/>
          <w:szCs w:val="28"/>
          <w:lang w:eastAsia="uk-UA"/>
        </w:rPr>
        <w:t>діяльності</w:t>
      </w:r>
      <w:proofErr w:type="spellEnd"/>
      <w:r w:rsidRPr="00140744">
        <w:rPr>
          <w:rFonts w:ascii="Times New Roman" w:hAnsi="Times New Roman" w:cs="Century Schoolbook"/>
          <w:sz w:val="28"/>
          <w:szCs w:val="28"/>
          <w:lang w:eastAsia="uk-UA"/>
        </w:rPr>
        <w:t xml:space="preserve"> </w:t>
      </w:r>
      <w:r w:rsidRPr="00140744">
        <w:rPr>
          <w:rFonts w:ascii="Times New Roman" w:hAnsi="Times New Roman" w:cs="Century Schoolbook"/>
          <w:sz w:val="28"/>
          <w:szCs w:val="28"/>
          <w:lang w:val="uk-UA" w:eastAsia="uk-UA"/>
        </w:rPr>
        <w:t xml:space="preserve">керівника. </w:t>
      </w:r>
    </w:p>
    <w:p w14:paraId="677AB2E1" w14:textId="77777777" w:rsidR="00737F77" w:rsidRPr="00140744" w:rsidRDefault="00737F77" w:rsidP="00737F77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entury Schoolbook"/>
          <w:sz w:val="28"/>
          <w:szCs w:val="28"/>
          <w:lang w:val="uk-UA" w:eastAsia="uk-UA"/>
        </w:rPr>
      </w:pPr>
      <w:r w:rsidRPr="00140744">
        <w:rPr>
          <w:rFonts w:ascii="Times New Roman" w:hAnsi="Times New Roman" w:cs="Century Schoolbook"/>
          <w:sz w:val="28"/>
          <w:szCs w:val="28"/>
          <w:lang w:val="uk-UA" w:eastAsia="uk-UA"/>
        </w:rPr>
        <w:t>2. Моральні аспекти відносин у колективі.</w:t>
      </w:r>
    </w:p>
    <w:p w14:paraId="692D5128" w14:textId="77777777" w:rsidR="00737F77" w:rsidRPr="00140744" w:rsidRDefault="00737F77" w:rsidP="00737F77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entury Schoolbook"/>
          <w:sz w:val="28"/>
          <w:szCs w:val="28"/>
          <w:lang w:val="uk-UA" w:eastAsia="uk-UA"/>
        </w:rPr>
      </w:pPr>
      <w:r w:rsidRPr="00140744">
        <w:rPr>
          <w:rFonts w:ascii="Times New Roman" w:hAnsi="Times New Roman" w:cs="Century Schoolbook"/>
          <w:sz w:val="28"/>
          <w:szCs w:val="28"/>
          <w:lang w:val="uk-UA" w:eastAsia="uk-UA"/>
        </w:rPr>
        <w:t>3. Конфліктні ситуації у колективі та шляхи їх вирішення.</w:t>
      </w:r>
    </w:p>
    <w:p w14:paraId="0A8F54A9" w14:textId="77777777" w:rsidR="00737F77" w:rsidRPr="00140744" w:rsidRDefault="00737F77" w:rsidP="00737F77">
      <w:pPr>
        <w:pStyle w:val="ab"/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sz w:val="28"/>
          <w:szCs w:val="28"/>
          <w:lang w:val="uk-UA"/>
        </w:rPr>
        <w:t>4. Менеджер і трудовий колектив: принципи взаємин.</w:t>
      </w:r>
    </w:p>
    <w:p w14:paraId="37AF84CD" w14:textId="77777777" w:rsidR="00737F77" w:rsidRPr="00140744" w:rsidRDefault="00737F77" w:rsidP="00737F77">
      <w:pPr>
        <w:pStyle w:val="ab"/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sz w:val="28"/>
          <w:szCs w:val="28"/>
          <w:lang w:val="uk-UA"/>
        </w:rPr>
        <w:t>5. Лідерство в менеджменті: етичний аспект.</w:t>
      </w:r>
    </w:p>
    <w:p w14:paraId="63868928" w14:textId="77777777" w:rsidR="00737F77" w:rsidRPr="00140744" w:rsidRDefault="00737F77" w:rsidP="00737F77">
      <w:pPr>
        <w:pStyle w:val="ab"/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sz w:val="28"/>
          <w:szCs w:val="28"/>
          <w:lang w:val="uk-UA"/>
        </w:rPr>
        <w:t>6. Поняття етичного менеджменту як провідна концепція філософії.</w:t>
      </w:r>
    </w:p>
    <w:p w14:paraId="3B48B7D2" w14:textId="77777777" w:rsidR="00737F77" w:rsidRPr="00140744" w:rsidRDefault="00737F77" w:rsidP="00737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6FC0C987" w14:textId="77777777" w:rsidR="00737F77" w:rsidRPr="00140744" w:rsidRDefault="00737F77" w:rsidP="00737F77">
      <w:pPr>
        <w:pStyle w:val="ab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/>
          <w:i/>
          <w:sz w:val="28"/>
          <w:szCs w:val="28"/>
          <w:lang w:val="uk-UA"/>
        </w:rPr>
        <w:t>Контрольні запитання і завдання:</w:t>
      </w:r>
    </w:p>
    <w:p w14:paraId="520042DE" w14:textId="77777777" w:rsidR="00737F77" w:rsidRPr="00140744" w:rsidRDefault="00737F77" w:rsidP="00737F77">
      <w:pPr>
        <w:pStyle w:val="ab"/>
        <w:numPr>
          <w:ilvl w:val="0"/>
          <w:numId w:val="182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Які типові помилки при написанні електронного листа?</w:t>
      </w:r>
    </w:p>
    <w:p w14:paraId="6F121E2E" w14:textId="77777777" w:rsidR="00737F77" w:rsidRPr="00140744" w:rsidRDefault="00737F77" w:rsidP="00737F77">
      <w:pPr>
        <w:pStyle w:val="ab"/>
        <w:numPr>
          <w:ilvl w:val="0"/>
          <w:numId w:val="182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В який час дня допустимо здійснювати телефонні дзвінки?</w:t>
      </w:r>
    </w:p>
    <w:p w14:paraId="251CBB41" w14:textId="77777777" w:rsidR="00737F77" w:rsidRPr="00140744" w:rsidRDefault="00737F77" w:rsidP="00737F77">
      <w:pPr>
        <w:pStyle w:val="ab"/>
        <w:numPr>
          <w:ilvl w:val="0"/>
          <w:numId w:val="182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Опишіть алгоритм вибору засобу комунікації з колегами?</w:t>
      </w:r>
    </w:p>
    <w:p w14:paraId="5A487FDB" w14:textId="77777777" w:rsidR="00737F77" w:rsidRPr="00140744" w:rsidRDefault="00737F77" w:rsidP="00737F77">
      <w:pPr>
        <w:pStyle w:val="ab"/>
        <w:numPr>
          <w:ilvl w:val="0"/>
          <w:numId w:val="182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Якими є шляхи вирішення конфліктної ситуації між керівником і підлеглим?</w:t>
      </w:r>
    </w:p>
    <w:p w14:paraId="2A5DED32" w14:textId="77777777" w:rsidR="00737F77" w:rsidRPr="00140744" w:rsidRDefault="00737F77" w:rsidP="00737F77">
      <w:pPr>
        <w:pStyle w:val="ab"/>
        <w:numPr>
          <w:ilvl w:val="0"/>
          <w:numId w:val="182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Якими є шляхи вирішення конфліктної ситуації між колегами?</w:t>
      </w:r>
    </w:p>
    <w:p w14:paraId="70615B92" w14:textId="77777777" w:rsidR="00737F77" w:rsidRPr="00140744" w:rsidRDefault="00737F77" w:rsidP="00737F77">
      <w:pPr>
        <w:pStyle w:val="ab"/>
        <w:numPr>
          <w:ilvl w:val="0"/>
          <w:numId w:val="182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Як етично звільнитись з чинного місяця роботи?</w:t>
      </w:r>
    </w:p>
    <w:p w14:paraId="6202EA05" w14:textId="77777777" w:rsidR="00737F77" w:rsidRPr="00140744" w:rsidRDefault="00737F77" w:rsidP="00737F77">
      <w:pPr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t>Чи в Україні є дієвим принцип «Чесним бути вигідно»?</w:t>
      </w:r>
    </w:p>
    <w:p w14:paraId="24D8B6EE" w14:textId="77777777" w:rsidR="00737F77" w:rsidRPr="00140744" w:rsidRDefault="00737F77" w:rsidP="00737F77">
      <w:pPr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t xml:space="preserve"> Назвати методи втілення етичних норм в діяльність колективу фірми, організації.</w:t>
      </w:r>
    </w:p>
    <w:p w14:paraId="28EE9EA1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t>Назвати принципи сучасної управлінської етики.</w:t>
      </w:r>
    </w:p>
    <w:p w14:paraId="65485BFB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t>Які є стилі (моделі) управління?</w:t>
      </w:r>
    </w:p>
    <w:p w14:paraId="23FD8FB1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t>Назвати стратегії розв’язання конфліктів у колективі</w:t>
      </w:r>
    </w:p>
    <w:p w14:paraId="517E352B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t>Назвати умови використання детектору брехні</w:t>
      </w: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в ділових відносинах в Україні. </w:t>
      </w:r>
    </w:p>
    <w:p w14:paraId="71CA917A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Як правильно з точки зору етики заохочувати працівників?</w:t>
      </w:r>
    </w:p>
    <w:p w14:paraId="033BF3E1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Як правильно з точки зору етики критикувати працівників?</w:t>
      </w:r>
    </w:p>
    <w:p w14:paraId="2E07AA46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t xml:space="preserve"> Чи порушує тестування на детекторі брехні до наймання на роботу претендента його право на таємницю особистого життя? Якщо так чи ні, то чому?</w:t>
      </w:r>
    </w:p>
    <w:p w14:paraId="771C075C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Яких етичних норм та правил слід дотримуватися, попереджаючи та розв’язуючи конфлікти?</w:t>
      </w:r>
    </w:p>
    <w:p w14:paraId="095353A7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Назвіть стратегії розв’язання конфлікту в колективі.</w:t>
      </w:r>
    </w:p>
    <w:p w14:paraId="5CBCF1A0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t>Перерахувати основні складові конфлікту.</w:t>
      </w:r>
    </w:p>
    <w:p w14:paraId="578E7DA9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Чи має </w:t>
      </w: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t>конфлікт позитивні</w:t>
      </w: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t>функції?</w:t>
      </w:r>
    </w:p>
    <w:p w14:paraId="1077A3E0" w14:textId="77777777" w:rsidR="00737F77" w:rsidRPr="00140744" w:rsidRDefault="00737F77" w:rsidP="00737F77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</w:pPr>
      <w:r w:rsidRPr="00140744">
        <w:rPr>
          <w:rFonts w:ascii="Times New Roman" w:eastAsia="Times New Roman" w:hAnsi="Times New Roman" w:cs="Century Schoolbook"/>
          <w:i/>
          <w:sz w:val="28"/>
          <w:szCs w:val="28"/>
          <w:lang w:val="uk-UA" w:eastAsia="uk-UA"/>
        </w:rPr>
        <w:lastRenderedPageBreak/>
        <w:t>У чому полягає профілактика конфлікту?</w:t>
      </w:r>
    </w:p>
    <w:p w14:paraId="58D675EE" w14:textId="77777777" w:rsidR="00737F77" w:rsidRPr="00140744" w:rsidRDefault="00737F77" w:rsidP="00737F77">
      <w:pPr>
        <w:pStyle w:val="ab"/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36771616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Рекомендована література: </w:t>
      </w:r>
    </w:p>
    <w:p w14:paraId="11970FAE" w14:textId="77777777" w:rsidR="00737F77" w:rsidRPr="00140744" w:rsidRDefault="00737F77" w:rsidP="00737F77">
      <w:pPr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</w:pP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Treviño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L.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Behavioral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Ethics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in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Organizations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: A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Review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/ L.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Treviño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, G.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Weaver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, S.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Reynolds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Journal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Management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. – 2006. – №32. – С. 751–1030.</w:t>
      </w:r>
    </w:p>
    <w:p w14:paraId="6B4136D6" w14:textId="77777777" w:rsidR="00737F77" w:rsidRPr="00140744" w:rsidRDefault="00737F77" w:rsidP="00737F77">
      <w:pPr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</w:pPr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A.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McLean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S.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Business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Communication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for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Success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/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Scott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A.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McLean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. – MINNEAPOLIS: UNIVERSITY OF MINNESOTA, 2015. – 629 с.</w:t>
      </w:r>
    </w:p>
    <w:p w14:paraId="3FE1AB86" w14:textId="77777777" w:rsidR="00737F77" w:rsidRPr="00140744" w:rsidRDefault="00737F77" w:rsidP="00737F77">
      <w:pPr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</w:pPr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Баранівський В.Ф., Скворцова Т.Г. Етика бізнесу: Навчальний посібник. – К.: Видавець ПАЛИВОДА А.В., 2008. – 200 с.</w:t>
      </w:r>
    </w:p>
    <w:p w14:paraId="4F7E1037" w14:textId="77777777" w:rsidR="00737F77" w:rsidRPr="00140744" w:rsidRDefault="00737F77" w:rsidP="00737F77">
      <w:pPr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Герчанівська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Е. Культура управління 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Герчанівська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Е. – К. : ІВЦ Видавництво “Політехніка”, 2005. – 152 с.</w:t>
      </w:r>
    </w:p>
    <w:p w14:paraId="3240F455" w14:textId="77777777" w:rsidR="00737F77" w:rsidRPr="00140744" w:rsidRDefault="00737F77" w:rsidP="00737F77">
      <w:pPr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Палеха Ю. І. Етика ділових відносин 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 / Палеха Ю. І. – К. : Кондор, 2008. – 356 с.</w:t>
      </w:r>
    </w:p>
    <w:p w14:paraId="00EA3F5E" w14:textId="77777777" w:rsidR="00737F77" w:rsidRPr="00140744" w:rsidRDefault="00737F77" w:rsidP="00737F77">
      <w:pPr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Радченко С.Г. Етика бізнесу. Практикум Навчальний посібник:. – Видавництво: Київський національний торговельно-економічний університет, 2009. – 192 с.</w:t>
      </w:r>
    </w:p>
    <w:p w14:paraId="358DAE80" w14:textId="77777777" w:rsidR="00737F77" w:rsidRPr="00140744" w:rsidRDefault="00737F77" w:rsidP="00737F77">
      <w:pPr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Романовський О. Г. Ділова етика 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О. Г. Романовський, О. С. Пономарьов, О. М.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Лапузіна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Харків : НТУ “ХПІ”, 2006. – 364 с.</w:t>
      </w:r>
    </w:p>
    <w:p w14:paraId="176C2491" w14:textId="77777777" w:rsidR="00737F77" w:rsidRPr="00140744" w:rsidRDefault="00737F77" w:rsidP="00737F77">
      <w:pPr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BYARS S.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Business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Ethics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S. BYARS, K.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Stanberry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Houston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opens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2023. – 377 с.</w:t>
      </w:r>
    </w:p>
    <w:p w14:paraId="2AC3993B" w14:textId="77777777" w:rsidR="00737F77" w:rsidRPr="00140744" w:rsidRDefault="00737F77" w:rsidP="00737F77">
      <w:pPr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</w:pP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Тофтул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М.Г. Етика: Навчальний посібник, Київ: видавничий центр Академія, 2005; 414с.</w:t>
      </w:r>
    </w:p>
    <w:p w14:paraId="2CDA3C02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14:paraId="4B3CEED2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Лекція 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</w:t>
      </w:r>
      <w:r w:rsidRPr="00140744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 </w:t>
      </w:r>
      <w:r w:rsidRPr="00140744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Сучасні тренди у діловій комунікації.</w:t>
      </w:r>
      <w:r w:rsidRPr="00140744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– 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2 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год.</w:t>
      </w:r>
    </w:p>
    <w:p w14:paraId="7BA2BCD0" w14:textId="77777777" w:rsidR="00737F77" w:rsidRPr="00140744" w:rsidRDefault="00737F77" w:rsidP="00737F77">
      <w:pPr>
        <w:pStyle w:val="ab"/>
        <w:numPr>
          <w:ilvl w:val="0"/>
          <w:numId w:val="180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>Толерантність у сучасній комунікації.</w:t>
      </w:r>
    </w:p>
    <w:p w14:paraId="2D325F31" w14:textId="77777777" w:rsidR="00737F77" w:rsidRPr="00140744" w:rsidRDefault="00737F77" w:rsidP="00737F77">
      <w:pPr>
        <w:pStyle w:val="ab"/>
        <w:numPr>
          <w:ilvl w:val="0"/>
          <w:numId w:val="180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 xml:space="preserve">Політкоректність. </w:t>
      </w:r>
    </w:p>
    <w:p w14:paraId="007A965F" w14:textId="77777777" w:rsidR="00737F77" w:rsidRPr="00140744" w:rsidRDefault="00737F77" w:rsidP="00737F77">
      <w:pPr>
        <w:pStyle w:val="ab"/>
        <w:numPr>
          <w:ilvl w:val="0"/>
          <w:numId w:val="180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>Особисті межі в комунікації.</w:t>
      </w:r>
    </w:p>
    <w:p w14:paraId="79E77D7F" w14:textId="77777777" w:rsidR="00737F77" w:rsidRPr="00140744" w:rsidRDefault="00737F77" w:rsidP="00737F77">
      <w:pPr>
        <w:pStyle w:val="ab"/>
        <w:numPr>
          <w:ilvl w:val="0"/>
          <w:numId w:val="180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 xml:space="preserve">Протидія  </w:t>
      </w:r>
      <w:r w:rsidRPr="00140744">
        <w:rPr>
          <w:rFonts w:ascii="Times New Roman" w:hAnsi="Times New Roman"/>
          <w:bCs/>
          <w:iCs/>
          <w:sz w:val="28"/>
          <w:szCs w:val="24"/>
          <w:lang w:val="en-US"/>
        </w:rPr>
        <w:t>Sexual harassment</w:t>
      </w: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>.</w:t>
      </w:r>
      <w:r w:rsidRPr="00140744">
        <w:rPr>
          <w:rFonts w:ascii="Times New Roman" w:hAnsi="Times New Roman"/>
          <w:bCs/>
          <w:iCs/>
          <w:sz w:val="28"/>
          <w:szCs w:val="24"/>
          <w:lang w:val="en-US"/>
        </w:rPr>
        <w:t xml:space="preserve"> </w:t>
      </w:r>
    </w:p>
    <w:p w14:paraId="40C659D0" w14:textId="77777777" w:rsidR="00737F77" w:rsidRPr="00140744" w:rsidRDefault="00737F77" w:rsidP="00737F77">
      <w:pPr>
        <w:pStyle w:val="ab"/>
        <w:numPr>
          <w:ilvl w:val="0"/>
          <w:numId w:val="180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>Культура відміни</w:t>
      </w:r>
    </w:p>
    <w:p w14:paraId="14705C81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</w:p>
    <w:p w14:paraId="35996F78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Семінарське заняття 3. </w:t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Етика державних службовців та політиків  країн світу</w:t>
      </w:r>
      <w:r w:rsidRPr="001407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– 2 год.</w:t>
      </w:r>
    </w:p>
    <w:p w14:paraId="5A5627AF" w14:textId="77777777" w:rsidR="00737F77" w:rsidRPr="00140744" w:rsidRDefault="00737F77" w:rsidP="00737F77">
      <w:pPr>
        <w:pStyle w:val="ab"/>
        <w:numPr>
          <w:ilvl w:val="0"/>
          <w:numId w:val="183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>Відмінності між толерантністю та політкоректністю.</w:t>
      </w:r>
    </w:p>
    <w:p w14:paraId="363D3D4A" w14:textId="77777777" w:rsidR="00737F77" w:rsidRPr="00140744" w:rsidRDefault="00737F77" w:rsidP="00737F77">
      <w:pPr>
        <w:pStyle w:val="ab"/>
        <w:numPr>
          <w:ilvl w:val="0"/>
          <w:numId w:val="183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 xml:space="preserve">Культура відміни: позитивні та негативні наслідки. </w:t>
      </w:r>
    </w:p>
    <w:p w14:paraId="66651C1E" w14:textId="77777777" w:rsidR="00737F77" w:rsidRPr="00140744" w:rsidRDefault="00737F77" w:rsidP="00737F77">
      <w:pPr>
        <w:pStyle w:val="ab"/>
        <w:numPr>
          <w:ilvl w:val="0"/>
          <w:numId w:val="183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 w:cs="Century Schoolbook"/>
          <w:sz w:val="28"/>
          <w:szCs w:val="28"/>
          <w:lang w:val="uk-UA" w:eastAsia="uk-UA"/>
        </w:rPr>
        <w:t xml:space="preserve">Протидія </w:t>
      </w:r>
      <w:r w:rsidRPr="00140744">
        <w:rPr>
          <w:rFonts w:ascii="Times New Roman" w:hAnsi="Times New Roman" w:cs="Century Schoolbook"/>
          <w:sz w:val="28"/>
          <w:szCs w:val="28"/>
          <w:lang w:val="en-US" w:eastAsia="uk-UA"/>
        </w:rPr>
        <w:t xml:space="preserve">sexual harassment. </w:t>
      </w:r>
    </w:p>
    <w:p w14:paraId="4FF49BBD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14:paraId="760790A0" w14:textId="77777777" w:rsidR="00737F77" w:rsidRPr="00140744" w:rsidRDefault="00737F77" w:rsidP="00737F77">
      <w:pPr>
        <w:tabs>
          <w:tab w:val="left" w:pos="426"/>
          <w:tab w:val="left" w:pos="9498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Завдання для самостійної роботи – 6 год. </w:t>
      </w:r>
    </w:p>
    <w:p w14:paraId="1B444AB4" w14:textId="77777777" w:rsidR="00737F77" w:rsidRPr="00140744" w:rsidRDefault="00737F77" w:rsidP="00737F77">
      <w:pPr>
        <w:pStyle w:val="ab"/>
        <w:numPr>
          <w:ilvl w:val="0"/>
          <w:numId w:val="184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 xml:space="preserve">Назвіть випадки, коли культура відміни, на Вашу думку, була несправедливою. </w:t>
      </w:r>
    </w:p>
    <w:p w14:paraId="25F2A98B" w14:textId="77777777" w:rsidR="00737F77" w:rsidRPr="00140744" w:rsidRDefault="00737F77" w:rsidP="00737F77">
      <w:pPr>
        <w:pStyle w:val="ab"/>
        <w:numPr>
          <w:ilvl w:val="0"/>
          <w:numId w:val="184"/>
        </w:numPr>
        <w:tabs>
          <w:tab w:val="left" w:pos="426"/>
          <w:tab w:val="left" w:pos="9498"/>
        </w:tabs>
        <w:spacing w:after="0" w:line="240" w:lineRule="auto"/>
        <w:ind w:hanging="357"/>
        <w:rPr>
          <w:rFonts w:ascii="Times New Roman" w:hAnsi="Times New Roman"/>
          <w:b/>
          <w:i/>
          <w:sz w:val="16"/>
          <w:szCs w:val="16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 xml:space="preserve">Напишіть есе: Рух </w:t>
      </w:r>
      <w:r w:rsidRPr="00140744">
        <w:rPr>
          <w:rFonts w:ascii="Times New Roman" w:hAnsi="Times New Roman"/>
          <w:bCs/>
          <w:iCs/>
          <w:sz w:val="28"/>
          <w:szCs w:val="24"/>
        </w:rPr>
        <w:t>“</w:t>
      </w:r>
      <w:r w:rsidRPr="00140744">
        <w:rPr>
          <w:rFonts w:ascii="Times New Roman" w:hAnsi="Times New Roman"/>
          <w:bCs/>
          <w:iCs/>
          <w:sz w:val="28"/>
          <w:szCs w:val="24"/>
          <w:lang w:val="en-US"/>
        </w:rPr>
        <w:t>Me</w:t>
      </w:r>
      <w:r w:rsidRPr="00140744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140744">
        <w:rPr>
          <w:rFonts w:ascii="Times New Roman" w:hAnsi="Times New Roman"/>
          <w:bCs/>
          <w:iCs/>
          <w:sz w:val="28"/>
          <w:szCs w:val="24"/>
          <w:lang w:val="en-US"/>
        </w:rPr>
        <w:t>too</w:t>
      </w:r>
      <w:r w:rsidRPr="00140744">
        <w:rPr>
          <w:rFonts w:ascii="Times New Roman" w:hAnsi="Times New Roman"/>
          <w:bCs/>
          <w:iCs/>
          <w:sz w:val="28"/>
          <w:szCs w:val="24"/>
        </w:rPr>
        <w:t>”</w:t>
      </w: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>: прогрес в сфері боротьби з домаганнями чи полювання на відьом?</w:t>
      </w:r>
    </w:p>
    <w:p w14:paraId="695EFE47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Контрольні запитання і завдання:</w:t>
      </w:r>
    </w:p>
    <w:p w14:paraId="7C4DE040" w14:textId="77777777" w:rsidR="00737F77" w:rsidRPr="00140744" w:rsidRDefault="00737F77" w:rsidP="00737F77">
      <w:pPr>
        <w:pStyle w:val="ab"/>
        <w:numPr>
          <w:ilvl w:val="0"/>
          <w:numId w:val="186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lastRenderedPageBreak/>
        <w:t>Дайте визначення поняттю  «політкоректність» .</w:t>
      </w:r>
    </w:p>
    <w:p w14:paraId="52A0FE1F" w14:textId="77777777" w:rsidR="00737F77" w:rsidRPr="00140744" w:rsidRDefault="00737F77" w:rsidP="00737F77">
      <w:pPr>
        <w:pStyle w:val="ab"/>
        <w:numPr>
          <w:ilvl w:val="0"/>
          <w:numId w:val="186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Що таке «толерантність»?</w:t>
      </w:r>
    </w:p>
    <w:p w14:paraId="0541C34E" w14:textId="77777777" w:rsidR="00737F77" w:rsidRPr="00140744" w:rsidRDefault="00737F77" w:rsidP="00737F77">
      <w:pPr>
        <w:pStyle w:val="ab"/>
        <w:numPr>
          <w:ilvl w:val="0"/>
          <w:numId w:val="186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Як </w:t>
      </w:r>
      <w:proofErr w:type="spellStart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коректно</w:t>
      </w:r>
      <w:proofErr w:type="spellEnd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 називати «Молдавія» чи «Молдова»?</w:t>
      </w:r>
    </w:p>
    <w:p w14:paraId="46EE4B39" w14:textId="77777777" w:rsidR="00737F77" w:rsidRPr="00140744" w:rsidRDefault="00737F77" w:rsidP="00737F77">
      <w:pPr>
        <w:pStyle w:val="ab"/>
        <w:numPr>
          <w:ilvl w:val="0"/>
          <w:numId w:val="186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Як </w:t>
      </w:r>
      <w:proofErr w:type="spellStart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коректно</w:t>
      </w:r>
      <w:proofErr w:type="spellEnd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 називати «Білорусь» чи «Білорусія»?</w:t>
      </w:r>
    </w:p>
    <w:p w14:paraId="3EC892EA" w14:textId="77777777" w:rsidR="00737F77" w:rsidRPr="00140744" w:rsidRDefault="00737F77" w:rsidP="00737F77">
      <w:pPr>
        <w:pStyle w:val="ab"/>
        <w:numPr>
          <w:ilvl w:val="0"/>
          <w:numId w:val="186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Як </w:t>
      </w:r>
      <w:proofErr w:type="spellStart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коректно</w:t>
      </w:r>
      <w:proofErr w:type="spellEnd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 називати «країни Прибалтики» чи «країни Балтійського регіону»?</w:t>
      </w:r>
    </w:p>
    <w:p w14:paraId="2FB8E03E" w14:textId="77777777" w:rsidR="00737F77" w:rsidRPr="00140744" w:rsidRDefault="00737F77" w:rsidP="00737F77">
      <w:pPr>
        <w:pStyle w:val="ab"/>
        <w:numPr>
          <w:ilvl w:val="0"/>
          <w:numId w:val="186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Як називається дискримінація осіб з фізичними вадами?</w:t>
      </w:r>
    </w:p>
    <w:p w14:paraId="627F7E11" w14:textId="77777777" w:rsidR="00737F77" w:rsidRPr="00140744" w:rsidRDefault="00737F77" w:rsidP="00737F77">
      <w:pPr>
        <w:pStyle w:val="ab"/>
        <w:numPr>
          <w:ilvl w:val="0"/>
          <w:numId w:val="186"/>
        </w:numPr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Чи вважається сексуальним </w:t>
      </w:r>
      <w:proofErr w:type="spellStart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харасментом</w:t>
      </w:r>
      <w:proofErr w:type="spellEnd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 випадок, коли Ваш колега доторкнувся до Ваших інтимних частин тіла проти Вашої згоди на Новорічному </w:t>
      </w:r>
      <w:proofErr w:type="spellStart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корпоративі</w:t>
      </w:r>
      <w:proofErr w:type="spellEnd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?</w:t>
      </w:r>
    </w:p>
    <w:p w14:paraId="50144052" w14:textId="77777777" w:rsidR="00737F77" w:rsidRPr="00140744" w:rsidRDefault="00737F77" w:rsidP="00737F77">
      <w:pPr>
        <w:pStyle w:val="ab"/>
        <w:numPr>
          <w:ilvl w:val="0"/>
          <w:numId w:val="186"/>
        </w:numPr>
        <w:tabs>
          <w:tab w:val="left" w:pos="426"/>
          <w:tab w:val="left" w:pos="9498"/>
        </w:tabs>
        <w:spacing w:after="0" w:line="240" w:lineRule="auto"/>
        <w:rPr>
          <w:rFonts w:ascii="Times New Roman" w:hAnsi="Times New Roman"/>
          <w:bCs/>
          <w:iCs/>
          <w:sz w:val="28"/>
          <w:szCs w:val="24"/>
          <w:lang w:val="uk-UA"/>
        </w:rPr>
      </w:pPr>
      <w:r w:rsidRPr="00140744">
        <w:rPr>
          <w:rFonts w:ascii="Times New Roman" w:hAnsi="Times New Roman"/>
          <w:bCs/>
          <w:iCs/>
          <w:sz w:val="28"/>
          <w:szCs w:val="24"/>
          <w:lang w:val="uk-UA"/>
        </w:rPr>
        <w:t>Чи існують межі толерантності?</w:t>
      </w:r>
    </w:p>
    <w:p w14:paraId="33F46414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1B02862" w14:textId="77777777" w:rsidR="00737F77" w:rsidRPr="00140744" w:rsidRDefault="00737F77" w:rsidP="00737F77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1E0A1EA1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Рекомендована література: </w:t>
      </w:r>
    </w:p>
    <w:p w14:paraId="0545D6F7" w14:textId="77777777" w:rsidR="00737F77" w:rsidRPr="00140744" w:rsidRDefault="00737F77" w:rsidP="00737F77">
      <w:pPr>
        <w:pStyle w:val="ab"/>
        <w:numPr>
          <w:ilvl w:val="0"/>
          <w:numId w:val="18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Treviño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L.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Behavioral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Ethics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in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Organizations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: A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Review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/ L.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Treviño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, G.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Weaver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, S.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Reynolds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Journal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Management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>. – 2006. – №32. – С. 751–1030.</w:t>
      </w:r>
    </w:p>
    <w:p w14:paraId="6354785A" w14:textId="77777777" w:rsidR="00737F77" w:rsidRPr="00140744" w:rsidRDefault="00737F77" w:rsidP="00737F77">
      <w:pPr>
        <w:pStyle w:val="ab"/>
        <w:numPr>
          <w:ilvl w:val="0"/>
          <w:numId w:val="18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 w:eastAsia="uk-UA"/>
        </w:rPr>
      </w:pPr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A.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McLean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S.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Business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Communication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for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Success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/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Scott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A.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McLean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>. – MINNEAPOLIS: UNIVERSITY OF MINNESOTA, 2015. – 629 с.</w:t>
      </w:r>
    </w:p>
    <w:p w14:paraId="3A99FE7F" w14:textId="77777777" w:rsidR="00737F77" w:rsidRPr="00140744" w:rsidRDefault="00737F77" w:rsidP="00737F77">
      <w:pPr>
        <w:numPr>
          <w:ilvl w:val="0"/>
          <w:numId w:val="1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Baird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Understanding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Rise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Anti-Political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Correctness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Sentiment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Curious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Role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Education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A.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Baird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M.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Roos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S.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Carter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Humanity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&amp;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Society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2023. – №47. – С. 18.</w:t>
      </w:r>
    </w:p>
    <w:p w14:paraId="40C513E5" w14:textId="77777777" w:rsidR="00737F77" w:rsidRPr="00140744" w:rsidRDefault="00737F77" w:rsidP="00737F77">
      <w:pPr>
        <w:numPr>
          <w:ilvl w:val="0"/>
          <w:numId w:val="1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Dzenis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S.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Political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Correctness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Twofold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Protection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Liberalism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S.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Dzenis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F.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Faria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Philosophia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2019. – №48. – С. 95–114.</w:t>
      </w:r>
    </w:p>
    <w:p w14:paraId="63991626" w14:textId="77777777" w:rsidR="00737F77" w:rsidRPr="00140744" w:rsidRDefault="00737F77" w:rsidP="00737F77">
      <w:pPr>
        <w:numPr>
          <w:ilvl w:val="0"/>
          <w:numId w:val="1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Verkuytenhttps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M.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Tolerance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intolerance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Cultural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meanings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discursive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usage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M.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Verkuytenhttps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:, R.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Kollar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Culture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&amp;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Psychology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2021. – №27. – С. 172–186.</w:t>
      </w:r>
    </w:p>
    <w:p w14:paraId="02F3A778" w14:textId="77777777" w:rsidR="00737F77" w:rsidRPr="00140744" w:rsidRDefault="00737F77" w:rsidP="00737F77">
      <w:pPr>
        <w:pStyle w:val="ab"/>
        <w:numPr>
          <w:ilvl w:val="0"/>
          <w:numId w:val="187"/>
        </w:numPr>
        <w:shd w:val="clear" w:color="auto" w:fill="FFFFFF"/>
        <w:spacing w:after="15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val="ru-UA"/>
        </w:rPr>
      </w:pPr>
      <w:r w:rsidRPr="00140744">
        <w:rPr>
          <w:rFonts w:ascii="Times New Roman" w:hAnsi="Times New Roman"/>
          <w:color w:val="000000"/>
          <w:sz w:val="28"/>
          <w:szCs w:val="28"/>
          <w:lang w:val="ru-UA"/>
        </w:rPr>
        <w:t>A New Approach to the Study of Tolerance: Conceptualizing and Measuring Acceptance, Respect, and Appreciation of Difference / M.Hjerm, M. Eger, A. Bohman, F. Connolly. // Social Indicators Research volume. – 2020. – №47. – С. 897–919.</w:t>
      </w:r>
    </w:p>
    <w:p w14:paraId="586C5D24" w14:textId="77777777" w:rsidR="00737F77" w:rsidRPr="00140744" w:rsidRDefault="00737F77" w:rsidP="00737F77">
      <w:pPr>
        <w:numPr>
          <w:ilvl w:val="0"/>
          <w:numId w:val="1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Haskell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S. CANCEL CULTURE: A QUALITATIVE ANALYSIS OF THE SOCIAL MEDIA PRACTICE OF CANCELING 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дис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наук 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Haskell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Samantha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Boise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2021. – 120 с.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</w:p>
    <w:p w14:paraId="503E10E9" w14:textId="77777777" w:rsidR="00737F77" w:rsidRPr="00140744" w:rsidRDefault="00737F77" w:rsidP="00737F77">
      <w:pPr>
        <w:numPr>
          <w:ilvl w:val="0"/>
          <w:numId w:val="1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Norris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P.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Cancel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Culture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Myth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or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Reality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? 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Pippa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Norris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Political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Studies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2023. – №71. – С. 145–174.</w:t>
      </w:r>
    </w:p>
    <w:p w14:paraId="781B9B86" w14:textId="77777777" w:rsidR="00737F77" w:rsidRPr="00140744" w:rsidRDefault="00737F77" w:rsidP="00737F77">
      <w:pPr>
        <w:numPr>
          <w:ilvl w:val="0"/>
          <w:numId w:val="1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Burmah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L. THE CURIOUS CASES OF CANCEL CULTURE 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дис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політ. наук 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Burmah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Loydie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Solange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California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State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University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2021. – 78 с.</w:t>
      </w:r>
    </w:p>
    <w:p w14:paraId="562A5E90" w14:textId="77777777" w:rsidR="00737F77" w:rsidRPr="00140744" w:rsidRDefault="00737F77" w:rsidP="00737F77">
      <w:pPr>
        <w:numPr>
          <w:ilvl w:val="0"/>
          <w:numId w:val="1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Systematic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Review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Policies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Interventions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Prevent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Sexual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Harassment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Workplace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Order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Prevent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Depression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F.Diez-Canseco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M.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Mauricio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Toyama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L.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Hidalgo-Padilla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Victoria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J.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Bird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V.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Bird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International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Journal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Environmental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Research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Public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Health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2022. – №19.</w:t>
      </w:r>
    </w:p>
    <w:p w14:paraId="327A8FF5" w14:textId="77777777" w:rsidR="00737F77" w:rsidRPr="00140744" w:rsidRDefault="00737F77" w:rsidP="00737F77">
      <w:pPr>
        <w:numPr>
          <w:ilvl w:val="0"/>
          <w:numId w:val="1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Cuenca-Piqueras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C.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Approach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theoretical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perspectives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“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sexual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harassment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”: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review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bibliometric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analysis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from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social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sciences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C.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Cuenca-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Piqueras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,, J.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Juan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Sebastián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Fernández-Prados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*, G.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María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José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Sec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Gender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Sex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Sexualities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2023. – №14.</w:t>
      </w:r>
    </w:p>
    <w:p w14:paraId="22F17516" w14:textId="77777777" w:rsidR="00737F77" w:rsidRPr="00140744" w:rsidRDefault="00737F77" w:rsidP="00737F77">
      <w:pPr>
        <w:numPr>
          <w:ilvl w:val="0"/>
          <w:numId w:val="1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Словник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Безбар‘єрності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2022. – Режим доступу до ресурсу: </w:t>
      </w:r>
      <w:hyperlink r:id="rId6" w:history="1">
        <w:r w:rsidRPr="0014074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https://bf.in.ua/glossary/</w:t>
        </w:r>
      </w:hyperlink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425809F" w14:textId="77777777" w:rsidR="00737F77" w:rsidRPr="00140744" w:rsidRDefault="00737F77" w:rsidP="00737F77">
      <w:pPr>
        <w:numPr>
          <w:ilvl w:val="0"/>
          <w:numId w:val="1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DISCOVER 100 POLITICALLY CORRECT WORDS AND PHRASES [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–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7" w:history="1">
        <w:r w:rsidRPr="0014074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https://bnp.org.uk/politically-correct-words/</w:t>
        </w:r>
      </w:hyperlink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4DC40D02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533D6DF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0C71E59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Тема</w:t>
      </w:r>
      <w:r w:rsidRPr="001407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4. </w:t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Етика державного службовця, дипломата та політика. </w:t>
      </w:r>
      <w:r w:rsidRPr="001407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– 1</w:t>
      </w:r>
      <w:r w:rsidRPr="001407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0</w:t>
      </w:r>
      <w:r w:rsidRPr="001407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407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год.</w:t>
      </w:r>
    </w:p>
    <w:p w14:paraId="51E4278E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uk-UA" w:eastAsia="ru-RU"/>
        </w:rPr>
      </w:pPr>
    </w:p>
    <w:p w14:paraId="38CE49A7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Лекція 6.</w:t>
      </w:r>
      <w:r w:rsidRPr="001407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1407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Етика державного службовця, дипломата та політика. </w:t>
      </w:r>
      <w:r w:rsidRPr="001407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– 2 год. </w:t>
      </w:r>
    </w:p>
    <w:p w14:paraId="5CEC680E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Поняття адміністративної етики та етики державної служби</w:t>
      </w:r>
    </w:p>
    <w:p w14:paraId="7460B980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Політико-правова база етики державної служби України</w:t>
      </w:r>
    </w:p>
    <w:p w14:paraId="3DB94A3A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Конфлікти в системі державної служби та шляхи їх розв’язання </w:t>
      </w:r>
    </w:p>
    <w:p w14:paraId="08616E1D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1CC9F640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uk-UA" w:eastAsia="ru-RU"/>
        </w:rPr>
      </w:pPr>
    </w:p>
    <w:p w14:paraId="0AF8B312" w14:textId="77777777" w:rsidR="00737F77" w:rsidRPr="00140744" w:rsidRDefault="00737F77" w:rsidP="00737F77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Семінар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0744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1407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40744">
        <w:rPr>
          <w:rStyle w:val="10"/>
          <w:rFonts w:ascii="Times New Roman" w:eastAsiaTheme="majorEastAsia" w:hAnsi="Times New Roman"/>
          <w:sz w:val="28"/>
          <w:szCs w:val="28"/>
          <w:lang w:eastAsia="uk-UA"/>
        </w:rPr>
        <w:t xml:space="preserve"> </w:t>
      </w:r>
      <w:proofErr w:type="spellStart"/>
      <w:r w:rsidRPr="00140744">
        <w:rPr>
          <w:rFonts w:ascii="Times New Roman" w:hAnsi="Times New Roman"/>
          <w:b/>
          <w:sz w:val="28"/>
          <w:szCs w:val="28"/>
        </w:rPr>
        <w:t>Етичні</w:t>
      </w:r>
      <w:proofErr w:type="spellEnd"/>
      <w:r w:rsidRPr="00140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14074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140744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140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40744">
        <w:rPr>
          <w:rFonts w:ascii="Times New Roman" w:hAnsi="Times New Roman"/>
          <w:b/>
          <w:sz w:val="28"/>
          <w:szCs w:val="28"/>
        </w:rPr>
        <w:t>дипломатів</w:t>
      </w:r>
      <w:proofErr w:type="spellEnd"/>
      <w:r w:rsidRPr="00140744">
        <w:rPr>
          <w:rStyle w:val="FontStyle11"/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40744">
        <w:rPr>
          <w:rStyle w:val="FontStyle1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та</w:t>
      </w:r>
      <w:proofErr w:type="gramEnd"/>
      <w:r w:rsidRPr="00140744">
        <w:rPr>
          <w:rStyle w:val="FontStyle1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політиків </w:t>
      </w:r>
      <w:r w:rsidRPr="0014074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40744">
        <w:rPr>
          <w:rFonts w:ascii="Times New Roman" w:hAnsi="Times New Roman" w:cs="Times New Roman"/>
          <w:b/>
          <w:i/>
          <w:sz w:val="28"/>
          <w:szCs w:val="28"/>
        </w:rPr>
        <w:t>2 год.</w:t>
      </w:r>
    </w:p>
    <w:p w14:paraId="01FA6766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1</w:t>
      </w:r>
      <w:ins w:id="3" w:author="User" w:date="2016-09-03T09:47:00Z">
        <w:r w:rsidRPr="00140744">
          <w:rPr>
            <w:rFonts w:ascii="Times New Roman" w:hAnsi="Times New Roman" w:cs="Times New Roman"/>
            <w:sz w:val="28"/>
            <w:szCs w:val="28"/>
            <w:lang w:val="uk-UA"/>
          </w:rPr>
          <w:t xml:space="preserve">. </w:t>
        </w:r>
      </w:ins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Етичні правила поведінки у професійній та неслужбовій діяльності політика та державного службовця. Право політика на особисте життя.</w:t>
      </w:r>
    </w:p>
    <w:p w14:paraId="7E5D6DD2" w14:textId="77777777" w:rsidR="00737F77" w:rsidRPr="00140744" w:rsidRDefault="00737F77" w:rsidP="00737F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40744">
        <w:rPr>
          <w:rFonts w:ascii="Times New Roman" w:hAnsi="Times New Roman"/>
          <w:sz w:val="28"/>
          <w:szCs w:val="28"/>
          <w:lang w:val="uk-UA"/>
        </w:rPr>
        <w:t xml:space="preserve"> Етичні правила поведінки у професійній та неслужбовій діяльності дипломата.</w:t>
      </w:r>
    </w:p>
    <w:p w14:paraId="614B1337" w14:textId="77777777" w:rsidR="00737F77" w:rsidRPr="00140744" w:rsidRDefault="00737F77" w:rsidP="00737F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3. Доброчесність політичних діячів.</w:t>
      </w:r>
    </w:p>
    <w:p w14:paraId="182D148D" w14:textId="77777777" w:rsidR="00737F77" w:rsidRPr="00140744" w:rsidRDefault="00737F77" w:rsidP="00737F77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A2A76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2DBB9E0D" w14:textId="77777777" w:rsidR="00737F77" w:rsidRPr="00140744" w:rsidRDefault="00737F77" w:rsidP="00737F77">
      <w:pPr>
        <w:tabs>
          <w:tab w:val="left" w:pos="255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для самостійної роботи – 6 год.</w:t>
      </w:r>
    </w:p>
    <w:p w14:paraId="11AB2082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Pr="001407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1407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Самостійно опрацювати матеріал, оформити у вигляді інформаційно-аналітичних довідок на тему:</w:t>
      </w:r>
    </w:p>
    <w:p w14:paraId="6D0ACF26" w14:textId="77777777" w:rsidR="00737F77" w:rsidRPr="00140744" w:rsidRDefault="00737F77" w:rsidP="00737F7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Етика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ЄС.</w:t>
      </w:r>
    </w:p>
    <w:p w14:paraId="52B9E049" w14:textId="77777777" w:rsidR="00737F77" w:rsidRPr="00140744" w:rsidRDefault="00737F77" w:rsidP="00737F7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Етична система державної служби США.</w:t>
      </w:r>
    </w:p>
    <w:p w14:paraId="3FDE378C" w14:textId="77777777" w:rsidR="00737F77" w:rsidRPr="00140744" w:rsidRDefault="00737F77" w:rsidP="00737F7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етики державної служби в країнах Азії, Австралії, Північної Америки</w:t>
      </w:r>
    </w:p>
    <w:p w14:paraId="4B05C655" w14:textId="77777777" w:rsidR="00737F77" w:rsidRPr="00140744" w:rsidRDefault="00737F77" w:rsidP="00737F77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sz w:val="28"/>
          <w:szCs w:val="28"/>
          <w:lang w:val="uk-UA"/>
        </w:rPr>
        <w:t>2.Проаналізувати різні моделі державної служби країн світу, запропонувати оптимальну модель для України, обґрунтувати свій вибір.</w:t>
      </w:r>
    </w:p>
    <w:p w14:paraId="379687DE" w14:textId="77777777" w:rsidR="00737F77" w:rsidRPr="00140744" w:rsidRDefault="00737F77" w:rsidP="00737F77">
      <w:pPr>
        <w:pStyle w:val="ab"/>
        <w:numPr>
          <w:ilvl w:val="0"/>
          <w:numId w:val="184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макет </w:t>
      </w:r>
      <w:proofErr w:type="spellStart"/>
      <w:r w:rsidRPr="00140744">
        <w:rPr>
          <w:rFonts w:ascii="Times New Roman" w:hAnsi="Times New Roman"/>
          <w:sz w:val="28"/>
          <w:szCs w:val="28"/>
        </w:rPr>
        <w:t>етичн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>ого</w:t>
      </w:r>
      <w:r w:rsidRPr="00140744">
        <w:rPr>
          <w:rFonts w:ascii="Times New Roman" w:hAnsi="Times New Roman"/>
          <w:sz w:val="28"/>
          <w:szCs w:val="28"/>
        </w:rPr>
        <w:t xml:space="preserve"> кодекс</w:t>
      </w:r>
      <w:r w:rsidRPr="00140744">
        <w:rPr>
          <w:rFonts w:ascii="Times New Roman" w:hAnsi="Times New Roman"/>
          <w:sz w:val="28"/>
          <w:szCs w:val="28"/>
          <w:lang w:val="uk-UA"/>
        </w:rPr>
        <w:t>у</w:t>
      </w:r>
      <w:r w:rsidRPr="00140744">
        <w:rPr>
          <w:rFonts w:ascii="Times New Roman" w:hAnsi="Times New Roman"/>
          <w:sz w:val="28"/>
          <w:szCs w:val="28"/>
        </w:rPr>
        <w:t xml:space="preserve"> дипломата</w:t>
      </w:r>
      <w:r w:rsidRPr="00140744">
        <w:rPr>
          <w:rFonts w:ascii="Times New Roman" w:hAnsi="Times New Roman"/>
          <w:sz w:val="28"/>
          <w:szCs w:val="28"/>
          <w:lang w:val="uk-UA"/>
        </w:rPr>
        <w:t>.</w:t>
      </w:r>
    </w:p>
    <w:p w14:paraId="24E71316" w14:textId="77777777" w:rsidR="00737F77" w:rsidRPr="00140744" w:rsidRDefault="00737F77" w:rsidP="00737F77">
      <w:pPr>
        <w:pStyle w:val="ab"/>
        <w:numPr>
          <w:ilvl w:val="0"/>
          <w:numId w:val="184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Опрацюйте інтерв’ю сучасних українських дипломатів та на основі них сформулюйте необхідні етичні стандарти для дипломатів. </w:t>
      </w:r>
    </w:p>
    <w:p w14:paraId="4FD3F8C0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1FABBB7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Контрольні запитання і завдання:</w:t>
      </w:r>
    </w:p>
    <w:p w14:paraId="5B00066A" w14:textId="77777777" w:rsidR="00737F77" w:rsidRPr="00140744" w:rsidRDefault="00737F77" w:rsidP="00737F77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</w:p>
    <w:p w14:paraId="2B02ED6C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iCs/>
          <w:sz w:val="28"/>
          <w:szCs w:val="28"/>
          <w:lang w:val="uk-UA"/>
        </w:rPr>
        <w:t>Правила поведінки державних службовців є обов’язковими до виконання чи мають рекомендаційний характер?</w:t>
      </w:r>
    </w:p>
    <w:p w14:paraId="2A5B04B4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iCs/>
          <w:sz w:val="28"/>
          <w:szCs w:val="28"/>
          <w:lang w:val="uk-UA"/>
        </w:rPr>
        <w:t>Які основні вимоги до поведінки державних службовців висвітлені у правилах поведінки державних службовців, зареєстрованих Міністерством юстиції? Що, на вашу думку, вони не враховують?</w:t>
      </w:r>
    </w:p>
    <w:p w14:paraId="00D03746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iCs/>
          <w:sz w:val="28"/>
          <w:szCs w:val="28"/>
          <w:lang w:val="uk-UA"/>
        </w:rPr>
        <w:lastRenderedPageBreak/>
        <w:t>Чим державний службовець відрізняється від політика?</w:t>
      </w:r>
    </w:p>
    <w:p w14:paraId="4EE52FA7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i/>
          <w:sz w:val="28"/>
          <w:szCs w:val="28"/>
          <w:lang w:val="uk-UA"/>
        </w:rPr>
        <w:t>Назвіть моральні якості, якими повинен володіти державний службовець.</w:t>
      </w:r>
    </w:p>
    <w:p w14:paraId="4961EE7D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Які існують шляхи зовнішнього врегулювання конфлікту інтересів державного службовця?</w:t>
      </w:r>
    </w:p>
    <w:p w14:paraId="4D070807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Чи має право політик на особисте життя?</w:t>
      </w:r>
    </w:p>
    <w:p w14:paraId="21CBCD7C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Чи може політик розважатись і вживати алкоголь як колишня прем</w:t>
      </w:r>
      <w:r w:rsidRPr="00140744">
        <w:rPr>
          <w:rFonts w:ascii="Times New Roman" w:hAnsi="Times New Roman"/>
          <w:bCs/>
          <w:i/>
          <w:sz w:val="28"/>
          <w:szCs w:val="28"/>
        </w:rPr>
        <w:t>’</w:t>
      </w:r>
      <w:proofErr w:type="spellStart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єр</w:t>
      </w:r>
      <w:proofErr w:type="spellEnd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- міністр Фінляндії Санна </w:t>
      </w:r>
      <w:proofErr w:type="spellStart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Марін</w:t>
      </w:r>
      <w:proofErr w:type="spellEnd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?</w:t>
      </w:r>
    </w:p>
    <w:p w14:paraId="2296D8D4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Чи завжди політику чи </w:t>
      </w:r>
      <w:proofErr w:type="spellStart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політикині</w:t>
      </w:r>
      <w:proofErr w:type="spellEnd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 потрібно одружуватись чи виходити заміж ?</w:t>
      </w:r>
    </w:p>
    <w:p w14:paraId="1008FB22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Якими є табу в діяльності політика?</w:t>
      </w:r>
    </w:p>
    <w:p w14:paraId="43971115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Чи мають члени родини політика дотримуватись етичних стандартів? Яких? </w:t>
      </w:r>
    </w:p>
    <w:p w14:paraId="15772248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Чи може політик зраджувати, як наприклад Білл Клінтон?</w:t>
      </w:r>
    </w:p>
    <w:p w14:paraId="166ADADB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Чи можуть політики мати відносини на персональному рівні, як наприклад, В, Зеленський та </w:t>
      </w:r>
      <w:proofErr w:type="spellStart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А.Дуда</w:t>
      </w:r>
      <w:proofErr w:type="spellEnd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? чи В. Путін та С. Берлусконі?</w:t>
      </w:r>
    </w:p>
    <w:p w14:paraId="1C5ACDF7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Чи є етичні стандарти для дипломата універсальними?</w:t>
      </w:r>
    </w:p>
    <w:p w14:paraId="629C3E5E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Чи можна назвати етичні стандарти дипломатів з </w:t>
      </w:r>
      <w:proofErr w:type="spellStart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росії</w:t>
      </w:r>
      <w:proofErr w:type="spellEnd"/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 xml:space="preserve"> унікальними?</w:t>
      </w:r>
    </w:p>
    <w:p w14:paraId="1F117A7C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Які етичні норми є допустимим для держаного службовця, але неприйнятними для дипломата?</w:t>
      </w:r>
    </w:p>
    <w:p w14:paraId="7C94B4D2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sz w:val="28"/>
          <w:szCs w:val="28"/>
          <w:lang w:val="uk-UA"/>
        </w:rPr>
        <w:t>Чи може дипломат бути неодруженим чи неодруженою?</w:t>
      </w:r>
    </w:p>
    <w:p w14:paraId="6FE9CAF5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Правила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поведінки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дипломатів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є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обов’язковими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до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виконання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чи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мають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рекомендаційний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характер?</w:t>
      </w:r>
    </w:p>
    <w:p w14:paraId="771BFDC8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140744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Які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конфлікти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виникають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у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процесі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діяльності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40744">
        <w:rPr>
          <w:rFonts w:ascii="Times New Roman" w:hAnsi="Times New Roman"/>
          <w:bCs/>
          <w:i/>
          <w:iCs/>
          <w:sz w:val="28"/>
          <w:szCs w:val="28"/>
          <w:lang w:val="uk-UA"/>
        </w:rPr>
        <w:t>дипломатів</w:t>
      </w:r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? Дайте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оцінку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причинам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їх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виникнення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07E3C756" w14:textId="77777777" w:rsidR="00737F77" w:rsidRPr="00140744" w:rsidRDefault="00737F77" w:rsidP="00737F77">
      <w:pPr>
        <w:pStyle w:val="ab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Назвіть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моральні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якості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якими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повинен </w:t>
      </w:r>
      <w:proofErr w:type="spellStart"/>
      <w:r w:rsidRPr="00140744">
        <w:rPr>
          <w:rFonts w:ascii="Times New Roman" w:hAnsi="Times New Roman"/>
          <w:bCs/>
          <w:i/>
          <w:iCs/>
          <w:sz w:val="28"/>
          <w:szCs w:val="28"/>
        </w:rPr>
        <w:t>володіти</w:t>
      </w:r>
      <w:proofErr w:type="spellEnd"/>
      <w:r w:rsidRPr="00140744">
        <w:rPr>
          <w:rFonts w:ascii="Times New Roman" w:hAnsi="Times New Roman"/>
          <w:bCs/>
          <w:i/>
          <w:iCs/>
          <w:sz w:val="28"/>
          <w:szCs w:val="28"/>
        </w:rPr>
        <w:t xml:space="preserve"> дипломат.</w:t>
      </w:r>
    </w:p>
    <w:p w14:paraId="4862F473" w14:textId="77777777" w:rsidR="00737F77" w:rsidRPr="00140744" w:rsidRDefault="00737F77" w:rsidP="00737F77">
      <w:pPr>
        <w:pStyle w:val="af0"/>
        <w:numPr>
          <w:ilvl w:val="0"/>
          <w:numId w:val="189"/>
        </w:numPr>
        <w:jc w:val="both"/>
        <w:rPr>
          <w:bCs/>
          <w:i/>
          <w:iCs/>
          <w:sz w:val="28"/>
          <w:szCs w:val="28"/>
          <w:lang w:val="uk-UA"/>
        </w:rPr>
      </w:pPr>
      <w:r w:rsidRPr="00140744">
        <w:rPr>
          <w:bCs/>
          <w:i/>
          <w:iCs/>
          <w:sz w:val="28"/>
          <w:szCs w:val="28"/>
          <w:lang w:val="uk-UA"/>
        </w:rPr>
        <w:t xml:space="preserve"> Що є </w:t>
      </w:r>
      <w:proofErr w:type="spellStart"/>
      <w:r w:rsidRPr="00140744">
        <w:rPr>
          <w:bCs/>
          <w:i/>
          <w:iCs/>
          <w:sz w:val="28"/>
          <w:szCs w:val="28"/>
          <w:lang w:val="uk-UA"/>
        </w:rPr>
        <w:t>антимораллю</w:t>
      </w:r>
      <w:proofErr w:type="spellEnd"/>
      <w:r w:rsidRPr="00140744">
        <w:rPr>
          <w:bCs/>
          <w:i/>
          <w:iCs/>
          <w:sz w:val="28"/>
          <w:szCs w:val="28"/>
          <w:lang w:val="uk-UA"/>
        </w:rPr>
        <w:t xml:space="preserve"> в діяльності дипломата?</w:t>
      </w:r>
    </w:p>
    <w:p w14:paraId="1748C130" w14:textId="77777777" w:rsidR="00737F77" w:rsidRPr="00140744" w:rsidRDefault="00737F77" w:rsidP="00737F77">
      <w:pPr>
        <w:pStyle w:val="aa"/>
        <w:numPr>
          <w:ilvl w:val="0"/>
          <w:numId w:val="189"/>
        </w:numPr>
        <w:spacing w:before="0" w:beforeAutospacing="0" w:after="0" w:afterAutospacing="0"/>
        <w:rPr>
          <w:bCs/>
          <w:i/>
          <w:iCs/>
          <w:sz w:val="28"/>
          <w:szCs w:val="28"/>
          <w:lang w:val="uk-UA"/>
        </w:rPr>
      </w:pPr>
      <w:r w:rsidRPr="00140744">
        <w:rPr>
          <w:bCs/>
          <w:i/>
          <w:iCs/>
          <w:color w:val="212529"/>
          <w:sz w:val="28"/>
          <w:szCs w:val="28"/>
          <w:lang w:val="uk-UA"/>
        </w:rPr>
        <w:t xml:space="preserve"> Чи може  дипломат критикувати зовнішньополітичні кроки своєї країни, які йдуть врозріз з його власною думкою?</w:t>
      </w:r>
    </w:p>
    <w:p w14:paraId="5D280702" w14:textId="77777777" w:rsidR="00737F77" w:rsidRPr="00140744" w:rsidRDefault="00737F77" w:rsidP="00737F77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lang w:val="uk-UA"/>
        </w:rPr>
      </w:pPr>
    </w:p>
    <w:p w14:paraId="63A1B6E2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Рекомендована література: </w:t>
      </w:r>
    </w:p>
    <w:p w14:paraId="4DF1F02A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Концепцію адаптації інституту державної служби в Україні до стандартів Європейського Союзу: Указ Президента України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вісн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України. - 2004. - № 3.</w:t>
      </w:r>
    </w:p>
    <w:p w14:paraId="559762F5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Професійна державна служба: що зроблено і що далі?: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основні результати діяльності у 2004 році. - К.: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служби України, 2004. - 19 с.</w:t>
      </w:r>
    </w:p>
    <w:p w14:paraId="2BBC39D5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Державне управління в умовах інтеграції України в Європейський Союз: Матеріали наук.-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За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В.І.Лугового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В.М.Князєва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К.: Вид-во УАДУ, 2002. - 392 с.</w:t>
      </w:r>
    </w:p>
    <w:p w14:paraId="6F035846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Рудакевич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М.І. Етика державної служби (зарубіжний досвід). - К.: Ультра, 2002. - 109 с.</w:t>
      </w:r>
    </w:p>
    <w:p w14:paraId="6E5E6299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Рудакевич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Етика державних службовців: Монографія. - К.: Вид-во НАДУ, 2003. - 360 с. </w:t>
      </w:r>
    </w:p>
    <w:p w14:paraId="35F97A73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Рудакевич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М.І. Професійна етика державних службовців: теорія і практика формування в умовах демократизації державного управління. Тернопіль: АСТОН, 2007. — 400 с.</w:t>
      </w:r>
    </w:p>
    <w:p w14:paraId="3EDB52C9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Ексклюзивне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терв’ю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паном Кислицею [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2022. – Режим доступу до ресурсу: </w:t>
      </w:r>
      <w:hyperlink r:id="rId8" w:history="1">
        <w:r w:rsidRPr="0014074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https://www.google.com/url?sa=t&amp;rct=j&amp;q=&amp;esrc=s&amp;source=web&amp;cd=&amp;ved=2ahUKEwiQusLPx-aAAxUwDRAIHbUuAWIQwqsBegQIEBAG&amp;url=https%3A%2F%2Fwww.youtube.com%2Fwatch%3Fv%3Dmx7D53EmeLI&amp;usg=AOvVaw0rbzeCrlpVTTaDVy_C72ob&amp;opi=89978449</w:t>
        </w:r>
      </w:hyperlink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F03CE05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Маємо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моральне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говорити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емоційно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не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соромитися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висловах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":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інтерв’ю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постійним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представником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ООН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Сергієм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Кислицею [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// Vogue. – 2023. – Режим доступу до ресурсу: </w:t>
      </w:r>
      <w:hyperlink r:id="rId9" w:history="1">
        <w:r w:rsidRPr="0014074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https://vogue.ua/article/culture/lifestyle/mi-mayemo-moralne-pravo-govoriti-emociyno-i-ne-soromitisya-u-vislovah-interv-yu-z-postiynim-predstavnikom-ukrajini-pri-oon-sergiyem-kisliceyu-52179.html</w:t>
        </w:r>
      </w:hyperlink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0039053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Інтерв'ю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|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Кислиця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вважати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Нєбєнзю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ідеологічним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покидьком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досвідчений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дипломат [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// liga.net. – 2022. – Режим доступу до ресурсу: </w:t>
      </w:r>
      <w:hyperlink r:id="rId10" w:history="1">
        <w:r w:rsidRPr="0014074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https://www.liga.net/ua/politics/interview/sergey-kislitsa-mojno-schitat-nebenzyu-ideologicheskim-podonkom-no-on-opytnyy-diplomat</w:t>
        </w:r>
      </w:hyperlink>
    </w:p>
    <w:p w14:paraId="33C49965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10.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Андрій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Мельник: Я не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посол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але й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торговець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зброєю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//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Європейська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правда. – 2022. – Режим доступу до ресурсу: https://www.eurointegration.com.ua/interview/2022/04/14/7137847/.</w:t>
      </w:r>
    </w:p>
    <w:p w14:paraId="183D77FC" w14:textId="77777777" w:rsidR="00737F77" w:rsidRPr="00140744" w:rsidRDefault="00737F77" w:rsidP="00737F77">
      <w:pPr>
        <w:pStyle w:val="af0"/>
        <w:jc w:val="both"/>
        <w:rPr>
          <w:sz w:val="16"/>
          <w:szCs w:val="16"/>
          <w:lang w:val="uk-UA"/>
        </w:rPr>
      </w:pPr>
    </w:p>
    <w:p w14:paraId="0930AC2F" w14:textId="77777777" w:rsidR="00737F77" w:rsidRPr="00140744" w:rsidRDefault="00737F77" w:rsidP="00737F77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del w:id="4" w:author="User" w:date="2016-09-02T18:56:00Z"/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pPrChange w:id="5" w:author="User" w:date="2016-09-02T19:05:00Z">
          <w:pPr>
            <w:numPr>
              <w:numId w:val="4"/>
            </w:numPr>
            <w:tabs>
              <w:tab w:val="num" w:pos="360"/>
            </w:tabs>
            <w:ind w:left="360" w:hanging="360"/>
          </w:pPr>
        </w:pPrChange>
      </w:pPr>
      <w:del w:id="6" w:author="User" w:date="2016-09-02T18:56:00Z">
        <w:r w:rsidRPr="00140744">
          <w:rPr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delText>На яких моральних нормах ґрунтується діловий етикет?</w:delText>
        </w:r>
      </w:del>
    </w:p>
    <w:p w14:paraId="2B4A2BF1" w14:textId="77777777" w:rsidR="00737F77" w:rsidRPr="00140744" w:rsidRDefault="00737F77" w:rsidP="00737F77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del w:id="7" w:author="User" w:date="2016-09-02T18:56:00Z"/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pPrChange w:id="8" w:author="User" w:date="2016-09-02T19:05:00Z">
          <w:pPr>
            <w:numPr>
              <w:numId w:val="14"/>
            </w:numPr>
            <w:tabs>
              <w:tab w:val="num" w:pos="360"/>
            </w:tabs>
            <w:ind w:left="360" w:hanging="360"/>
          </w:pPr>
        </w:pPrChange>
      </w:pPr>
      <w:del w:id="9" w:author="User" w:date="2016-09-02T18:56:00Z">
        <w:r w:rsidRPr="00140744">
          <w:rPr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delText>Назвати чотири основні підсистеми ділового етикету.</w:delText>
        </w:r>
      </w:del>
    </w:p>
    <w:p w14:paraId="57847E1D" w14:textId="77777777" w:rsidR="00737F77" w:rsidRPr="00140744" w:rsidRDefault="00737F77" w:rsidP="00737F77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del w:id="10" w:author="User" w:date="2016-09-02T18:56:00Z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del w:id="11" w:author="User" w:date="2016-09-02T18:56:00Z">
        <w:r w:rsidRPr="00140744">
          <w:rPr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delText>Що таке мовленнєвий етикет?</w:delText>
        </w:r>
      </w:del>
    </w:p>
    <w:p w14:paraId="10E6F5E8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del w:id="12" w:author="User" w:date="2016-09-02T18:56:00Z">
        <w:r w:rsidRPr="00140744">
          <w:rPr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delText>Які правила невербального ділового етикету ви знаєте</w:delText>
        </w:r>
      </w:del>
    </w:p>
    <w:p w14:paraId="077470D2" w14:textId="77777777" w:rsidR="00737F77" w:rsidRPr="00140744" w:rsidRDefault="00737F77" w:rsidP="00737F77">
      <w:pPr>
        <w:outlineLvl w:val="0"/>
        <w:rPr>
          <w:rFonts w:ascii="Times New Roman" w:hAnsi="Times New Roman"/>
          <w:b/>
          <w:sz w:val="28"/>
          <w:szCs w:val="28"/>
        </w:rPr>
      </w:pPr>
      <w:r w:rsidRPr="00140744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Pr="00140744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140744">
        <w:rPr>
          <w:rFonts w:ascii="Times New Roman" w:hAnsi="Times New Roman"/>
          <w:b/>
          <w:i/>
          <w:sz w:val="28"/>
          <w:szCs w:val="28"/>
        </w:rPr>
        <w:t>.</w:t>
      </w:r>
      <w:r w:rsidRPr="00140744">
        <w:rPr>
          <w:rStyle w:val="10"/>
          <w:rFonts w:ascii="Times New Roman" w:eastAsiaTheme="majorEastAsia" w:hAnsi="Times New Roman"/>
          <w:b w:val="0"/>
          <w:sz w:val="28"/>
          <w:szCs w:val="28"/>
          <w:lang w:eastAsia="uk-UA"/>
        </w:rPr>
        <w:t xml:space="preserve"> </w:t>
      </w:r>
      <w:r w:rsidRPr="00140744">
        <w:rPr>
          <w:rFonts w:ascii="Times New Roman" w:hAnsi="Times New Roman"/>
          <w:b/>
          <w:sz w:val="28"/>
          <w:szCs w:val="28"/>
          <w:lang w:val="uk-UA"/>
        </w:rPr>
        <w:t xml:space="preserve">Етика бізнесу та корпоративна культура – </w:t>
      </w:r>
      <w:r w:rsidRPr="00140744">
        <w:rPr>
          <w:rFonts w:ascii="Times New Roman" w:hAnsi="Times New Roman"/>
          <w:b/>
          <w:i/>
          <w:iCs/>
          <w:sz w:val="28"/>
          <w:szCs w:val="28"/>
          <w:lang w:val="uk-UA"/>
        </w:rPr>
        <w:t>10 год.</w:t>
      </w:r>
      <w:r w:rsidRPr="00140744">
        <w:rPr>
          <w:rFonts w:ascii="Times New Roman" w:hAnsi="Times New Roman"/>
          <w:b/>
          <w:sz w:val="28"/>
          <w:szCs w:val="28"/>
        </w:rPr>
        <w:t xml:space="preserve"> </w:t>
      </w:r>
    </w:p>
    <w:p w14:paraId="1918C9DC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0744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1407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407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40744">
        <w:rPr>
          <w:rStyle w:val="10"/>
          <w:rFonts w:ascii="Times New Roman" w:eastAsiaTheme="majorEastAsia" w:hAnsi="Times New Roman"/>
          <w:sz w:val="28"/>
          <w:szCs w:val="28"/>
          <w:lang w:eastAsia="uk-UA"/>
        </w:rPr>
        <w:t xml:space="preserve"> </w:t>
      </w:r>
      <w:r w:rsidRPr="00140744">
        <w:rPr>
          <w:rFonts w:ascii="Times New Roman" w:hAnsi="Times New Roman"/>
          <w:b/>
          <w:sz w:val="28"/>
          <w:szCs w:val="28"/>
          <w:lang w:val="uk-UA"/>
        </w:rPr>
        <w:t xml:space="preserve">Етика бізнесу та корпоративна культура </w:t>
      </w:r>
      <w:r w:rsidRPr="0014074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40744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14:paraId="6704BEC8" w14:textId="77777777" w:rsidR="00737F77" w:rsidRPr="00140744" w:rsidRDefault="00737F77" w:rsidP="00737F77">
      <w:pPr>
        <w:widowControl w:val="0"/>
        <w:jc w:val="both"/>
        <w:rPr>
          <w:bCs/>
          <w:lang w:val="uk-UA"/>
        </w:rPr>
      </w:pPr>
      <w:r w:rsidRPr="00140744">
        <w:rPr>
          <w:rFonts w:ascii="Times New Roman" w:hAnsi="Times New Roman"/>
          <w:bCs/>
          <w:sz w:val="28"/>
          <w:szCs w:val="28"/>
          <w:lang w:val="uk-UA"/>
        </w:rPr>
        <w:t>1. Поняття, предмет,</w:t>
      </w:r>
      <w:r w:rsidRPr="0014074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40744">
        <w:rPr>
          <w:rStyle w:val="FontStyle11"/>
          <w:rFonts w:ascii="Times New Roman" w:hAnsi="Times New Roman"/>
          <w:sz w:val="28"/>
          <w:szCs w:val="28"/>
          <w:lang w:val="uk-UA" w:eastAsia="uk-UA"/>
        </w:rPr>
        <w:t xml:space="preserve">теоретико-методологічні засади й </w:t>
      </w:r>
      <w:r w:rsidRPr="00140744">
        <w:rPr>
          <w:rFonts w:ascii="Times New Roman" w:hAnsi="Times New Roman"/>
          <w:bCs/>
          <w:sz w:val="28"/>
          <w:szCs w:val="28"/>
          <w:lang w:val="uk-UA"/>
        </w:rPr>
        <w:t>значення етики бізнесу.</w:t>
      </w:r>
    </w:p>
    <w:p w14:paraId="3C17F1E6" w14:textId="77777777" w:rsidR="00737F77" w:rsidRPr="00140744" w:rsidRDefault="00737F77" w:rsidP="00737F77">
      <w:pPr>
        <w:widowControl w:val="0"/>
        <w:jc w:val="both"/>
        <w:rPr>
          <w:rStyle w:val="FontStyle11"/>
          <w:rFonts w:ascii="Times New Roman" w:hAnsi="Times New Roman"/>
          <w:sz w:val="28"/>
          <w:szCs w:val="28"/>
          <w:lang w:val="uk-UA" w:eastAsia="uk-UA"/>
        </w:rPr>
      </w:pPr>
      <w:r w:rsidRPr="00140744">
        <w:rPr>
          <w:rStyle w:val="FontStyle11"/>
          <w:rFonts w:ascii="Times New Roman" w:hAnsi="Times New Roman"/>
          <w:sz w:val="28"/>
          <w:szCs w:val="28"/>
          <w:lang w:val="uk-UA" w:eastAsia="uk-UA"/>
        </w:rPr>
        <w:t>2. Чинники еволюції практично-утилітарного відношення до світу людини та етика підприємництва з погляду світових релігій.</w:t>
      </w:r>
    </w:p>
    <w:p w14:paraId="7DA7C5F7" w14:textId="77777777" w:rsidR="00737F77" w:rsidRPr="00140744" w:rsidRDefault="00737F77" w:rsidP="00737F77">
      <w:pPr>
        <w:widowControl w:val="0"/>
        <w:jc w:val="both"/>
        <w:rPr>
          <w:rStyle w:val="FontStyle11"/>
          <w:rFonts w:ascii="Times New Roman" w:hAnsi="Times New Roman"/>
          <w:sz w:val="28"/>
          <w:szCs w:val="28"/>
          <w:lang w:val="uk-UA" w:eastAsia="uk-UA"/>
        </w:rPr>
      </w:pPr>
      <w:r w:rsidRPr="00140744">
        <w:rPr>
          <w:rStyle w:val="FontStyle11"/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140744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 xml:space="preserve">Етична поведінка підприємця і методи її забезпечення. </w:t>
      </w:r>
    </w:p>
    <w:p w14:paraId="28628486" w14:textId="77777777" w:rsidR="00737F77" w:rsidRPr="00140744" w:rsidRDefault="00737F77" w:rsidP="00737F77">
      <w:pPr>
        <w:pStyle w:val="Style3"/>
        <w:spacing w:line="240" w:lineRule="auto"/>
        <w:ind w:firstLine="0"/>
        <w:rPr>
          <w:rStyle w:val="FontStyle11"/>
          <w:rFonts w:ascii="Times New Roman" w:hAnsi="Times New Roman"/>
          <w:b/>
          <w:sz w:val="28"/>
          <w:szCs w:val="28"/>
          <w:lang w:val="uk-UA" w:eastAsia="uk-UA"/>
        </w:rPr>
      </w:pPr>
      <w:r w:rsidRPr="00140744">
        <w:rPr>
          <w:rStyle w:val="FontStyle11"/>
          <w:rFonts w:ascii="Times New Roman" w:hAnsi="Times New Roman"/>
          <w:sz w:val="28"/>
          <w:szCs w:val="28"/>
          <w:lang w:val="uk-UA" w:eastAsia="uk-UA"/>
        </w:rPr>
        <w:t xml:space="preserve">4. Професійні </w:t>
      </w:r>
      <w:r w:rsidRPr="00140744">
        <w:rPr>
          <w:rFonts w:ascii="Times New Roman" w:hAnsi="Times New Roman"/>
          <w:b/>
          <w:sz w:val="28"/>
          <w:szCs w:val="28"/>
          <w:lang w:val="uk-UA" w:eastAsia="uk-UA"/>
        </w:rPr>
        <w:t>і к</w:t>
      </w:r>
      <w:r w:rsidRPr="00140744">
        <w:rPr>
          <w:rStyle w:val="FontStyle11"/>
          <w:rFonts w:ascii="Times New Roman" w:hAnsi="Times New Roman"/>
          <w:sz w:val="28"/>
          <w:szCs w:val="28"/>
          <w:lang w:val="uk-UA" w:eastAsia="uk-UA"/>
        </w:rPr>
        <w:t>орпоративні кодекси з ділової етики.</w:t>
      </w:r>
    </w:p>
    <w:p w14:paraId="6682E2D1" w14:textId="77777777" w:rsidR="00737F77" w:rsidRPr="00140744" w:rsidRDefault="00737F77" w:rsidP="00737F77">
      <w:pPr>
        <w:pStyle w:val="Style3"/>
        <w:spacing w:line="240" w:lineRule="auto"/>
        <w:ind w:firstLine="0"/>
        <w:rPr>
          <w:rStyle w:val="FontStyle11"/>
          <w:rFonts w:ascii="Times New Roman" w:hAnsi="Times New Roman"/>
          <w:b/>
          <w:sz w:val="28"/>
          <w:szCs w:val="28"/>
          <w:lang w:val="uk-UA" w:eastAsia="uk-UA"/>
        </w:rPr>
      </w:pPr>
      <w:r w:rsidRPr="00140744">
        <w:rPr>
          <w:rStyle w:val="FontStyle11"/>
          <w:rFonts w:ascii="Times New Roman" w:hAnsi="Times New Roman"/>
          <w:sz w:val="28"/>
          <w:szCs w:val="28"/>
          <w:lang w:val="uk-UA" w:eastAsia="uk-UA"/>
        </w:rPr>
        <w:t>5. Етика конкурентної боротьби.</w:t>
      </w:r>
    </w:p>
    <w:p w14:paraId="46445979" w14:textId="77777777" w:rsidR="00737F77" w:rsidRPr="00140744" w:rsidRDefault="00737F77" w:rsidP="00737F77">
      <w:pPr>
        <w:pStyle w:val="af0"/>
        <w:widowControl w:val="0"/>
        <w:jc w:val="both"/>
        <w:rPr>
          <w:bCs/>
          <w:sz w:val="28"/>
          <w:szCs w:val="28"/>
          <w:lang w:val="uk-UA"/>
        </w:rPr>
      </w:pPr>
      <w:r w:rsidRPr="00140744">
        <w:rPr>
          <w:bCs/>
          <w:sz w:val="28"/>
          <w:szCs w:val="28"/>
          <w:lang w:val="uk-UA"/>
        </w:rPr>
        <w:t xml:space="preserve"> 6. Етика рекламної діяльності. </w:t>
      </w:r>
    </w:p>
    <w:p w14:paraId="47293FDD" w14:textId="77777777" w:rsidR="00737F77" w:rsidRPr="00140744" w:rsidRDefault="00737F77" w:rsidP="00737F77">
      <w:pPr>
        <w:pStyle w:val="Style3"/>
        <w:widowControl/>
        <w:spacing w:line="240" w:lineRule="auto"/>
        <w:ind w:firstLine="0"/>
        <w:rPr>
          <w:rStyle w:val="FontStyle11"/>
          <w:sz w:val="16"/>
          <w:szCs w:val="16"/>
          <w:lang w:eastAsia="uk-UA"/>
        </w:rPr>
      </w:pPr>
    </w:p>
    <w:p w14:paraId="1483D103" w14:textId="77777777" w:rsidR="00737F77" w:rsidRPr="00140744" w:rsidRDefault="00737F77" w:rsidP="00737F77">
      <w:pPr>
        <w:spacing w:after="0" w:line="240" w:lineRule="auto"/>
        <w:rPr>
          <w:b/>
          <w:i/>
          <w:sz w:val="28"/>
          <w:szCs w:val="24"/>
        </w:rPr>
      </w:pPr>
    </w:p>
    <w:p w14:paraId="1FF61DC2" w14:textId="77777777" w:rsidR="00737F77" w:rsidRPr="00140744" w:rsidRDefault="00737F77" w:rsidP="00737F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самостійної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140744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14:paraId="3FE061C2" w14:textId="77777777" w:rsidR="00737F77" w:rsidRPr="00140744" w:rsidRDefault="00737F77" w:rsidP="00737F77">
      <w:pPr>
        <w:pStyle w:val="Style3"/>
        <w:widowControl/>
        <w:spacing w:line="240" w:lineRule="auto"/>
        <w:ind w:firstLine="0"/>
      </w:pPr>
      <w:r w:rsidRPr="00140744">
        <w:rPr>
          <w:rFonts w:ascii="Times New Roman" w:hAnsi="Times New Roman"/>
          <w:sz w:val="28"/>
          <w:szCs w:val="28"/>
          <w:lang w:val="uk-UA" w:eastAsia="uk-UA"/>
        </w:rPr>
        <w:t>1. Проаналізувати зразок корпоративного кодексу, наданого викладачем, виявити недоліки й переваги.</w:t>
      </w:r>
    </w:p>
    <w:p w14:paraId="1E1337DB" w14:textId="77777777" w:rsidR="00737F77" w:rsidRPr="00140744" w:rsidRDefault="00737F77" w:rsidP="00737F77">
      <w:pPr>
        <w:pStyle w:val="Style3"/>
        <w:widowControl/>
        <w:spacing w:line="240" w:lineRule="auto"/>
        <w:ind w:firstLine="0"/>
        <w:rPr>
          <w:lang w:val="uk-UA" w:eastAsia="uk-UA"/>
        </w:rPr>
      </w:pPr>
      <w:r w:rsidRPr="00140744">
        <w:rPr>
          <w:rFonts w:ascii="Times New Roman" w:hAnsi="Times New Roman"/>
          <w:sz w:val="28"/>
          <w:szCs w:val="28"/>
          <w:lang w:val="uk-UA" w:eastAsia="uk-UA"/>
        </w:rPr>
        <w:lastRenderedPageBreak/>
        <w:t>2. Скласти модель корпоративного кодексу.</w:t>
      </w:r>
    </w:p>
    <w:p w14:paraId="62528102" w14:textId="77777777" w:rsidR="00737F77" w:rsidRPr="00140744" w:rsidRDefault="00737F77" w:rsidP="00737F77">
      <w:pPr>
        <w:tabs>
          <w:tab w:val="left" w:pos="2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140744">
        <w:rPr>
          <w:rFonts w:ascii="Times New Roman" w:hAnsi="Times New Roman"/>
          <w:sz w:val="28"/>
          <w:szCs w:val="28"/>
        </w:rPr>
        <w:t>Підготувати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на тему: Корпоративна культура </w:t>
      </w:r>
      <w:proofErr w:type="spellStart"/>
      <w:r w:rsidRPr="00140744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140744">
        <w:rPr>
          <w:rFonts w:ascii="Times New Roman" w:hAnsi="Times New Roman"/>
          <w:sz w:val="28"/>
          <w:szCs w:val="28"/>
        </w:rPr>
        <w:t>вибором</w:t>
      </w:r>
      <w:proofErr w:type="spellEnd"/>
      <w:r w:rsidRPr="00140744">
        <w:rPr>
          <w:rFonts w:ascii="Times New Roman" w:hAnsi="Times New Roman"/>
          <w:sz w:val="28"/>
          <w:szCs w:val="28"/>
        </w:rPr>
        <w:t>)</w:t>
      </w:r>
    </w:p>
    <w:p w14:paraId="122C0943" w14:textId="77777777" w:rsidR="00737F77" w:rsidRPr="00140744" w:rsidRDefault="00737F77" w:rsidP="00737F77">
      <w:pPr>
        <w:pStyle w:val="af0"/>
        <w:jc w:val="both"/>
        <w:rPr>
          <w:sz w:val="16"/>
          <w:szCs w:val="16"/>
          <w:lang w:val="uk-UA"/>
        </w:rPr>
      </w:pPr>
    </w:p>
    <w:p w14:paraId="3E6C1985" w14:textId="77777777" w:rsidR="00737F77" w:rsidRPr="00140744" w:rsidRDefault="00737F77" w:rsidP="00737F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41BD669" w14:textId="77777777" w:rsidR="00737F77" w:rsidRPr="00140744" w:rsidRDefault="00737F77" w:rsidP="00737F77">
      <w:pPr>
        <w:pStyle w:val="Style3"/>
        <w:spacing w:line="240" w:lineRule="auto"/>
        <w:ind w:firstLine="0"/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</w:pPr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1.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Які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інструменти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поліпшення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етичної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поведінки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в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організаціях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?</w:t>
      </w:r>
    </w:p>
    <w:p w14:paraId="4AFD64D8" w14:textId="77777777" w:rsidR="00737F77" w:rsidRPr="00140744" w:rsidRDefault="00737F77" w:rsidP="00737F77">
      <w:pPr>
        <w:pStyle w:val="Style3"/>
        <w:spacing w:line="240" w:lineRule="auto"/>
        <w:ind w:firstLine="0"/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</w:pPr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val="uk-UA" w:eastAsia="uk-UA"/>
        </w:rPr>
        <w:t>2.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Що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розуміють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під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етичною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поведінкою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?</w:t>
      </w:r>
    </w:p>
    <w:p w14:paraId="76127F1E" w14:textId="77777777" w:rsidR="00737F77" w:rsidRPr="00140744" w:rsidRDefault="00737F77" w:rsidP="00737F77">
      <w:pPr>
        <w:pStyle w:val="af0"/>
        <w:jc w:val="both"/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</w:pPr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3.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Назвати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функції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,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які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виконують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кодекси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корпоративної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етики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.</w:t>
      </w:r>
    </w:p>
    <w:p w14:paraId="3EA39B22" w14:textId="77777777" w:rsidR="00737F77" w:rsidRPr="00140744" w:rsidRDefault="00737F77" w:rsidP="00737F77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4.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Які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кодекси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корпоративної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етики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є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ефективними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?</w:t>
      </w:r>
      <w:r w:rsidRPr="00140744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</w:p>
    <w:p w14:paraId="25833D4C" w14:textId="77777777" w:rsidR="00737F77" w:rsidRPr="00140744" w:rsidRDefault="00737F77" w:rsidP="00737F77">
      <w:pPr>
        <w:pStyle w:val="Style3"/>
        <w:spacing w:line="240" w:lineRule="auto"/>
        <w:ind w:firstLine="0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5.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Перерахувати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основні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принципи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сучасної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управлінської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етики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Pr="00140744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</w:p>
    <w:p w14:paraId="36D34D33" w14:textId="77777777" w:rsidR="00737F77" w:rsidRPr="00140744" w:rsidRDefault="00737F77" w:rsidP="00737F77">
      <w:pPr>
        <w:pStyle w:val="Style3"/>
        <w:spacing w:line="240" w:lineRule="auto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6. </w:t>
      </w:r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Яким чином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впливають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на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корпоративну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культуру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процеси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глобалізації</w:t>
      </w:r>
      <w:proofErr w:type="spellEnd"/>
      <w:r w:rsidRPr="00140744">
        <w:rPr>
          <w:rStyle w:val="FontStyle11"/>
          <w:rFonts w:ascii="Times New Roman" w:hAnsi="Times New Roman" w:cs="Times New Roman"/>
          <w:i/>
          <w:sz w:val="28"/>
          <w:szCs w:val="28"/>
          <w:lang w:eastAsia="uk-UA"/>
        </w:rPr>
        <w:t>?</w:t>
      </w:r>
    </w:p>
    <w:p w14:paraId="63456708" w14:textId="77777777" w:rsidR="00737F77" w:rsidRPr="00140744" w:rsidRDefault="00737F77" w:rsidP="00737F77">
      <w:pPr>
        <w:pStyle w:val="af0"/>
        <w:jc w:val="both"/>
        <w:rPr>
          <w:sz w:val="28"/>
          <w:szCs w:val="28"/>
        </w:rPr>
      </w:pPr>
      <w:r w:rsidRPr="00140744">
        <w:rPr>
          <w:i/>
          <w:sz w:val="28"/>
          <w:szCs w:val="28"/>
          <w:lang w:val="uk-UA"/>
        </w:rPr>
        <w:t xml:space="preserve">7. </w:t>
      </w:r>
      <w:ins w:id="13" w:author="User" w:date="2016-09-03T09:39:00Z">
        <w:r w:rsidRPr="00140744">
          <w:rPr>
            <w:i/>
            <w:sz w:val="28"/>
            <w:szCs w:val="28"/>
            <w:lang w:val="uk-UA"/>
          </w:rPr>
          <w:t xml:space="preserve">Обґрунтуйте необхідність розробки та впровадження </w:t>
        </w:r>
      </w:ins>
      <w:r w:rsidRPr="00140744">
        <w:rPr>
          <w:i/>
          <w:sz w:val="28"/>
          <w:szCs w:val="28"/>
          <w:lang w:val="uk-UA"/>
        </w:rPr>
        <w:t>е</w:t>
      </w:r>
      <w:ins w:id="14" w:author="User" w:date="2016-09-03T09:39:00Z">
        <w:r w:rsidRPr="00140744">
          <w:rPr>
            <w:i/>
            <w:sz w:val="28"/>
            <w:szCs w:val="28"/>
            <w:lang w:val="uk-UA"/>
          </w:rPr>
          <w:t>тичних (корпоративних) кодексів.</w:t>
        </w:r>
      </w:ins>
    </w:p>
    <w:p w14:paraId="788E7F03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 xml:space="preserve">8. </w:t>
      </w:r>
      <w:ins w:id="15" w:author="User" w:date="2016-09-03T09:39:00Z">
        <w:r w:rsidRPr="00140744">
          <w:rPr>
            <w:i/>
            <w:sz w:val="28"/>
            <w:szCs w:val="28"/>
            <w:lang w:val="uk-UA"/>
          </w:rPr>
          <w:t>Які заходи здійснюються в організаціях з метою розвитку етичної та психологічної культури?</w:t>
        </w:r>
      </w:ins>
    </w:p>
    <w:p w14:paraId="0DAB7F84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 xml:space="preserve">9. </w:t>
      </w:r>
      <w:ins w:id="16" w:author="User" w:date="2016-09-03T09:39:00Z">
        <w:r w:rsidRPr="00140744">
          <w:rPr>
            <w:i/>
            <w:sz w:val="28"/>
            <w:szCs w:val="28"/>
            <w:lang w:val="uk-UA"/>
          </w:rPr>
          <w:t>В чому полягає сутність та зміст корпоративної культури?</w:t>
        </w:r>
      </w:ins>
    </w:p>
    <w:p w14:paraId="0747B450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 xml:space="preserve">10. </w:t>
      </w:r>
      <w:ins w:id="17" w:author="User" w:date="2016-09-03T09:39:00Z">
        <w:r w:rsidRPr="00140744">
          <w:rPr>
            <w:i/>
            <w:sz w:val="28"/>
            <w:szCs w:val="28"/>
            <w:lang w:val="uk-UA"/>
          </w:rPr>
          <w:t>Які функції корпоративної культури?</w:t>
        </w:r>
      </w:ins>
    </w:p>
    <w:p w14:paraId="64DD0DDE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 xml:space="preserve">11. </w:t>
      </w:r>
      <w:ins w:id="18" w:author="User" w:date="2016-09-03T09:39:00Z">
        <w:r w:rsidRPr="00140744">
          <w:rPr>
            <w:i/>
            <w:sz w:val="28"/>
            <w:szCs w:val="28"/>
            <w:lang w:val="uk-UA"/>
          </w:rPr>
          <w:t>Охарактеризуйте існуючі типи корпоративної культури.</w:t>
        </w:r>
      </w:ins>
    </w:p>
    <w:p w14:paraId="0F69EF51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 xml:space="preserve">12. </w:t>
      </w:r>
      <w:ins w:id="19" w:author="User" w:date="2016-09-03T09:39:00Z">
        <w:r w:rsidRPr="00140744">
          <w:rPr>
            <w:i/>
            <w:sz w:val="28"/>
            <w:szCs w:val="28"/>
            <w:lang w:val="uk-UA"/>
          </w:rPr>
          <w:t>Яку роль в розвитку корпоративної культури відіграє корпоративна місія?</w:t>
        </w:r>
      </w:ins>
    </w:p>
    <w:p w14:paraId="6E0EBEF4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>13.</w:t>
      </w:r>
      <w:ins w:id="20" w:author="User" w:date="2016-09-03T09:39:00Z">
        <w:r w:rsidRPr="00140744">
          <w:rPr>
            <w:i/>
            <w:sz w:val="28"/>
            <w:szCs w:val="28"/>
            <w:lang w:val="uk-UA"/>
          </w:rPr>
          <w:t>Розкрийте сутність та зміст зовнішніх проявів корпоративної культури.</w:t>
        </w:r>
      </w:ins>
    </w:p>
    <w:p w14:paraId="46C09040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>14.</w:t>
      </w:r>
      <w:ins w:id="21" w:author="User" w:date="2016-09-03T09:39:00Z">
        <w:r w:rsidRPr="00140744">
          <w:rPr>
            <w:i/>
            <w:sz w:val="28"/>
            <w:szCs w:val="28"/>
            <w:lang w:val="uk-UA"/>
          </w:rPr>
          <w:t>Що таке корпоративні символи? Яку роль вони відіграють в розвитку корпоративної культури?</w:t>
        </w:r>
      </w:ins>
    </w:p>
    <w:p w14:paraId="646AB998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 xml:space="preserve">15. </w:t>
      </w:r>
      <w:ins w:id="22" w:author="User" w:date="2016-09-03T09:39:00Z">
        <w:r w:rsidRPr="00140744">
          <w:rPr>
            <w:i/>
            <w:sz w:val="28"/>
            <w:szCs w:val="28"/>
            <w:lang w:val="uk-UA"/>
          </w:rPr>
          <w:t>В чому полягає символічна роль кольору?</w:t>
        </w:r>
      </w:ins>
    </w:p>
    <w:p w14:paraId="6D5EEDF5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 xml:space="preserve">16. </w:t>
      </w:r>
      <w:ins w:id="23" w:author="User" w:date="2016-09-03T09:39:00Z">
        <w:r w:rsidRPr="00140744">
          <w:rPr>
            <w:i/>
            <w:sz w:val="28"/>
            <w:szCs w:val="28"/>
            <w:lang w:val="uk-UA"/>
          </w:rPr>
          <w:t>Дайте означення фірмового стилю та здійсніть аналіз його елементів.</w:t>
        </w:r>
      </w:ins>
    </w:p>
    <w:p w14:paraId="6DDBC5DD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 xml:space="preserve">17. </w:t>
      </w:r>
      <w:ins w:id="24" w:author="User" w:date="2016-09-03T09:39:00Z">
        <w:r w:rsidRPr="00140744">
          <w:rPr>
            <w:i/>
            <w:sz w:val="28"/>
            <w:szCs w:val="28"/>
            <w:lang w:val="uk-UA"/>
          </w:rPr>
          <w:t xml:space="preserve">Яка роль інтер’єру в формуванні корпоративної культури? </w:t>
        </w:r>
      </w:ins>
    </w:p>
    <w:p w14:paraId="2342A4DA" w14:textId="77777777" w:rsidR="00737F77" w:rsidRPr="00140744" w:rsidRDefault="00737F77" w:rsidP="00737F77">
      <w:pPr>
        <w:pStyle w:val="af0"/>
        <w:jc w:val="both"/>
        <w:rPr>
          <w:i/>
          <w:sz w:val="28"/>
          <w:szCs w:val="28"/>
          <w:lang w:val="uk-UA"/>
        </w:rPr>
      </w:pPr>
      <w:r w:rsidRPr="00140744">
        <w:rPr>
          <w:i/>
          <w:sz w:val="28"/>
          <w:szCs w:val="28"/>
          <w:lang w:val="uk-UA"/>
        </w:rPr>
        <w:t xml:space="preserve">18. </w:t>
      </w:r>
      <w:ins w:id="25" w:author="User" w:date="2016-09-03T09:39:00Z">
        <w:r w:rsidRPr="00140744">
          <w:rPr>
            <w:i/>
            <w:sz w:val="28"/>
            <w:szCs w:val="28"/>
            <w:lang w:val="uk-UA"/>
          </w:rPr>
          <w:t xml:space="preserve">Проаналізуйте зміст та засоби формування корпоративної культури. </w:t>
        </w:r>
      </w:ins>
    </w:p>
    <w:p w14:paraId="4EBAF285" w14:textId="77777777" w:rsidR="00737F77" w:rsidRPr="00140744" w:rsidRDefault="00737F77" w:rsidP="00737F77">
      <w:pPr>
        <w:pStyle w:val="af0"/>
        <w:ind w:left="720"/>
        <w:jc w:val="both"/>
        <w:rPr>
          <w:i/>
          <w:sz w:val="28"/>
          <w:szCs w:val="28"/>
          <w:lang w:val="uk-UA"/>
        </w:rPr>
      </w:pPr>
    </w:p>
    <w:p w14:paraId="74F6C269" w14:textId="77777777" w:rsidR="00737F77" w:rsidRPr="00140744" w:rsidRDefault="00737F77" w:rsidP="00737F77">
      <w:pPr>
        <w:pStyle w:val="21"/>
        <w:spacing w:before="0" w:line="240" w:lineRule="auto"/>
        <w:ind w:hanging="357"/>
        <w:rPr>
          <w:b/>
          <w:i/>
          <w:szCs w:val="28"/>
        </w:rPr>
      </w:pPr>
      <w:r w:rsidRPr="00140744">
        <w:rPr>
          <w:b/>
          <w:i/>
          <w:szCs w:val="28"/>
        </w:rPr>
        <w:t xml:space="preserve">Рекомендована література: </w:t>
      </w:r>
    </w:p>
    <w:p w14:paraId="398D3E24" w14:textId="77777777" w:rsidR="00737F77" w:rsidRPr="00140744" w:rsidRDefault="00737F77" w:rsidP="00737F77">
      <w:pPr>
        <w:pStyle w:val="ab"/>
        <w:numPr>
          <w:ilvl w:val="0"/>
          <w:numId w:val="139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</w:rPr>
        <w:t xml:space="preserve">Шинкаренко Т.І. Культура </w:t>
      </w:r>
      <w:proofErr w:type="spellStart"/>
      <w:r w:rsidRPr="00140744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40744">
        <w:rPr>
          <w:rFonts w:ascii="Times New Roman" w:hAnsi="Times New Roman"/>
          <w:sz w:val="28"/>
          <w:szCs w:val="28"/>
        </w:rPr>
        <w:t>професійна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етика</w:t>
      </w:r>
      <w:proofErr w:type="spellEnd"/>
      <w:r w:rsidRPr="00140744">
        <w:rPr>
          <w:rFonts w:ascii="Times New Roman" w:hAnsi="Times New Roman"/>
          <w:sz w:val="28"/>
          <w:szCs w:val="28"/>
        </w:rPr>
        <w:t>. Ч., 2017.</w:t>
      </w:r>
    </w:p>
    <w:p w14:paraId="7A95B8A0" w14:textId="77777777" w:rsidR="00737F77" w:rsidRPr="00140744" w:rsidRDefault="00737F77" w:rsidP="00737F77">
      <w:pPr>
        <w:pStyle w:val="ab"/>
        <w:numPr>
          <w:ilvl w:val="0"/>
          <w:numId w:val="139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proofErr w:type="spellStart"/>
      <w:ins w:id="26" w:author="User" w:date="2016-09-03T09:39:00Z">
        <w:r w:rsidRPr="00140744">
          <w:rPr>
            <w:rFonts w:ascii="Times New Roman" w:hAnsi="Times New Roman"/>
            <w:sz w:val="28"/>
            <w:szCs w:val="28"/>
            <w:lang w:val="uk-UA"/>
          </w:rPr>
          <w:t>Бала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 xml:space="preserve"> О. Л. Принципи корпоративної культури підприємств : сутність та види / О. Л. </w:t>
        </w:r>
        <w:proofErr w:type="spellStart"/>
        <w:r w:rsidRPr="00140744">
          <w:rPr>
            <w:rFonts w:ascii="Times New Roman" w:hAnsi="Times New Roman"/>
            <w:sz w:val="28"/>
            <w:szCs w:val="28"/>
            <w:lang w:val="uk-UA"/>
          </w:rPr>
          <w:t>Бала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 xml:space="preserve">, О. В. </w:t>
        </w:r>
        <w:proofErr w:type="spellStart"/>
        <w:r w:rsidRPr="00140744">
          <w:rPr>
            <w:rFonts w:ascii="Times New Roman" w:hAnsi="Times New Roman"/>
            <w:sz w:val="28"/>
            <w:szCs w:val="28"/>
            <w:lang w:val="uk-UA"/>
          </w:rPr>
          <w:t>Мукан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 xml:space="preserve">, Р. Д. </w:t>
        </w:r>
        <w:proofErr w:type="spellStart"/>
        <w:r w:rsidRPr="00140744">
          <w:rPr>
            <w:rFonts w:ascii="Times New Roman" w:hAnsi="Times New Roman"/>
            <w:sz w:val="28"/>
            <w:szCs w:val="28"/>
            <w:lang w:val="uk-UA"/>
          </w:rPr>
          <w:t>Бала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 xml:space="preserve"> // </w:t>
        </w:r>
        <w:proofErr w:type="spellStart"/>
        <w:r w:rsidRPr="00140744">
          <w:rPr>
            <w:rFonts w:ascii="Times New Roman" w:hAnsi="Times New Roman"/>
            <w:sz w:val="28"/>
            <w:szCs w:val="28"/>
            <w:lang w:val="uk-UA"/>
          </w:rPr>
          <w:t>Вісн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 xml:space="preserve">. </w:t>
        </w:r>
        <w:proofErr w:type="spellStart"/>
        <w:r w:rsidRPr="00140744">
          <w:rPr>
            <w:rFonts w:ascii="Times New Roman" w:hAnsi="Times New Roman"/>
            <w:sz w:val="28"/>
            <w:szCs w:val="28"/>
            <w:lang w:val="uk-UA"/>
          </w:rPr>
          <w:t>нац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>. ун-ту "Львів. політехніка". - Л., 2010. - № 682 : Менеджмент та підприємництво в Україні: етапи становлення і проблеми розвитку. - С. 11 – 15.</w:t>
        </w:r>
      </w:ins>
    </w:p>
    <w:p w14:paraId="5CD8D240" w14:textId="77777777" w:rsidR="00737F77" w:rsidRPr="00140744" w:rsidRDefault="00737F77" w:rsidP="00737F77">
      <w:pPr>
        <w:pStyle w:val="ab"/>
        <w:numPr>
          <w:ilvl w:val="0"/>
          <w:numId w:val="139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ins w:id="27" w:author="User" w:date="2016-09-03T09:39:00Z">
        <w:r w:rsidRPr="00140744">
          <w:rPr>
            <w:rFonts w:ascii="Times New Roman" w:hAnsi="Times New Roman"/>
            <w:sz w:val="28"/>
            <w:szCs w:val="28"/>
          </w:rPr>
          <w:t>Брустинов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Д. М.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Вплив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корпоративної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культури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на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діяльність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менеджерів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Д. М.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Брустинов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, Т. І.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Калініченко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// Держава та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регіони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. - 2008. - № 1.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31 - 33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0506D278" w14:textId="77777777" w:rsidR="00737F77" w:rsidRPr="00140744" w:rsidRDefault="00737F77" w:rsidP="00737F77">
      <w:pPr>
        <w:pStyle w:val="af0"/>
        <w:numPr>
          <w:ilvl w:val="0"/>
          <w:numId w:val="139"/>
        </w:numPr>
        <w:ind w:left="357" w:hanging="357"/>
        <w:rPr>
          <w:sz w:val="28"/>
          <w:szCs w:val="28"/>
          <w:lang w:val="uk-UA"/>
        </w:rPr>
      </w:pPr>
      <w:proofErr w:type="spellStart"/>
      <w:r w:rsidRPr="00140744">
        <w:rPr>
          <w:sz w:val="28"/>
          <w:szCs w:val="28"/>
          <w:lang w:val="uk-UA"/>
        </w:rPr>
        <w:t>Герчанівська</w:t>
      </w:r>
      <w:proofErr w:type="spellEnd"/>
      <w:r w:rsidRPr="00140744">
        <w:rPr>
          <w:sz w:val="28"/>
          <w:szCs w:val="28"/>
          <w:lang w:val="uk-UA"/>
        </w:rPr>
        <w:t xml:space="preserve"> П. Е. Культура управління : </w:t>
      </w:r>
      <w:proofErr w:type="spellStart"/>
      <w:r w:rsidRPr="00140744">
        <w:rPr>
          <w:sz w:val="28"/>
          <w:szCs w:val="28"/>
          <w:lang w:val="uk-UA"/>
        </w:rPr>
        <w:t>навч</w:t>
      </w:r>
      <w:proofErr w:type="spellEnd"/>
      <w:r w:rsidRPr="00140744">
        <w:rPr>
          <w:sz w:val="28"/>
          <w:szCs w:val="28"/>
          <w:lang w:val="uk-UA"/>
        </w:rPr>
        <w:t xml:space="preserve">. посібник / </w:t>
      </w:r>
      <w:proofErr w:type="spellStart"/>
      <w:r w:rsidRPr="00140744">
        <w:rPr>
          <w:sz w:val="28"/>
          <w:szCs w:val="28"/>
          <w:lang w:val="uk-UA"/>
        </w:rPr>
        <w:t>Герчанівська</w:t>
      </w:r>
      <w:proofErr w:type="spellEnd"/>
      <w:r w:rsidRPr="00140744">
        <w:rPr>
          <w:sz w:val="28"/>
          <w:szCs w:val="28"/>
          <w:lang w:val="uk-UA"/>
        </w:rPr>
        <w:t xml:space="preserve"> П. Е. – К. : ІВЦ Видавництво “Політехніка”, 2005. – 152 с.</w:t>
      </w:r>
    </w:p>
    <w:p w14:paraId="71C50AAD" w14:textId="77777777" w:rsidR="00737F77" w:rsidRPr="00140744" w:rsidRDefault="00737F77" w:rsidP="00737F77">
      <w:pPr>
        <w:pStyle w:val="af0"/>
        <w:numPr>
          <w:ilvl w:val="0"/>
          <w:numId w:val="139"/>
        </w:numPr>
        <w:ind w:left="357" w:hanging="357"/>
        <w:rPr>
          <w:sz w:val="28"/>
          <w:szCs w:val="28"/>
          <w:lang w:val="uk-UA"/>
        </w:rPr>
      </w:pPr>
      <w:r w:rsidRPr="00140744">
        <w:rPr>
          <w:sz w:val="28"/>
          <w:szCs w:val="28"/>
          <w:lang w:val="uk-UA"/>
        </w:rPr>
        <w:t xml:space="preserve">Романовський О. Г. Ділова етика : </w:t>
      </w:r>
      <w:proofErr w:type="spellStart"/>
      <w:r w:rsidRPr="00140744">
        <w:rPr>
          <w:sz w:val="28"/>
          <w:szCs w:val="28"/>
          <w:lang w:val="uk-UA"/>
        </w:rPr>
        <w:t>навч</w:t>
      </w:r>
      <w:proofErr w:type="spellEnd"/>
      <w:r w:rsidRPr="00140744">
        <w:rPr>
          <w:sz w:val="28"/>
          <w:szCs w:val="28"/>
          <w:lang w:val="uk-UA"/>
        </w:rPr>
        <w:t xml:space="preserve">. посібник / О. Г. Романовський, О. С. Пономарьов, О. М. </w:t>
      </w:r>
      <w:proofErr w:type="spellStart"/>
      <w:r w:rsidRPr="00140744">
        <w:rPr>
          <w:sz w:val="28"/>
          <w:szCs w:val="28"/>
          <w:lang w:val="uk-UA"/>
        </w:rPr>
        <w:t>Лапузіна</w:t>
      </w:r>
      <w:proofErr w:type="spellEnd"/>
      <w:r w:rsidRPr="00140744">
        <w:rPr>
          <w:sz w:val="28"/>
          <w:szCs w:val="28"/>
          <w:lang w:val="uk-UA"/>
        </w:rPr>
        <w:t>. – Харків : НТУ “ХПІ”, 2006. – 364 с.</w:t>
      </w:r>
    </w:p>
    <w:p w14:paraId="2F377AD2" w14:textId="77777777" w:rsidR="00737F77" w:rsidRPr="00140744" w:rsidRDefault="00737F77" w:rsidP="00737F77">
      <w:pPr>
        <w:pStyle w:val="af0"/>
        <w:numPr>
          <w:ilvl w:val="0"/>
          <w:numId w:val="139"/>
        </w:numPr>
        <w:ind w:left="357" w:hanging="357"/>
        <w:rPr>
          <w:sz w:val="28"/>
          <w:szCs w:val="28"/>
        </w:rPr>
      </w:pPr>
      <w:proofErr w:type="spellStart"/>
      <w:ins w:id="28" w:author="User" w:date="2016-09-03T09:39:00Z">
        <w:r w:rsidRPr="00140744">
          <w:rPr>
            <w:sz w:val="28"/>
            <w:szCs w:val="28"/>
          </w:rPr>
          <w:lastRenderedPageBreak/>
          <w:t>Верхоглядова</w:t>
        </w:r>
        <w:proofErr w:type="spellEnd"/>
        <w:r w:rsidRPr="00140744">
          <w:rPr>
            <w:sz w:val="28"/>
            <w:szCs w:val="28"/>
          </w:rPr>
          <w:t xml:space="preserve"> Н. І. </w:t>
        </w:r>
        <w:proofErr w:type="spellStart"/>
        <w:r w:rsidRPr="00140744">
          <w:rPr>
            <w:sz w:val="28"/>
            <w:szCs w:val="28"/>
          </w:rPr>
          <w:t>Методологічні</w:t>
        </w:r>
        <w:proofErr w:type="spellEnd"/>
        <w:r w:rsidRPr="00140744">
          <w:rPr>
            <w:sz w:val="28"/>
            <w:szCs w:val="28"/>
          </w:rPr>
          <w:t xml:space="preserve"> </w:t>
        </w:r>
        <w:proofErr w:type="spellStart"/>
        <w:r w:rsidRPr="00140744">
          <w:rPr>
            <w:sz w:val="28"/>
            <w:szCs w:val="28"/>
          </w:rPr>
          <w:t>основи</w:t>
        </w:r>
        <w:proofErr w:type="spellEnd"/>
        <w:r w:rsidRPr="00140744">
          <w:rPr>
            <w:sz w:val="28"/>
            <w:szCs w:val="28"/>
          </w:rPr>
          <w:t xml:space="preserve"> </w:t>
        </w:r>
        <w:proofErr w:type="spellStart"/>
        <w:r w:rsidRPr="00140744">
          <w:rPr>
            <w:sz w:val="28"/>
            <w:szCs w:val="28"/>
          </w:rPr>
          <w:t>формування</w:t>
        </w:r>
        <w:proofErr w:type="spellEnd"/>
        <w:r w:rsidRPr="00140744">
          <w:rPr>
            <w:sz w:val="28"/>
            <w:szCs w:val="28"/>
          </w:rPr>
          <w:t xml:space="preserve"> </w:t>
        </w:r>
        <w:proofErr w:type="spellStart"/>
        <w:r w:rsidRPr="00140744">
          <w:rPr>
            <w:sz w:val="28"/>
            <w:szCs w:val="28"/>
          </w:rPr>
          <w:t>організаційної</w:t>
        </w:r>
        <w:proofErr w:type="spellEnd"/>
        <w:r w:rsidRPr="00140744">
          <w:rPr>
            <w:sz w:val="28"/>
            <w:szCs w:val="28"/>
          </w:rPr>
          <w:t xml:space="preserve"> </w:t>
        </w:r>
        <w:proofErr w:type="spellStart"/>
        <w:r w:rsidRPr="00140744">
          <w:rPr>
            <w:sz w:val="28"/>
            <w:szCs w:val="28"/>
          </w:rPr>
          <w:t>культури</w:t>
        </w:r>
        <w:proofErr w:type="spellEnd"/>
        <w:r w:rsidRPr="00140744">
          <w:rPr>
            <w:sz w:val="28"/>
            <w:szCs w:val="28"/>
          </w:rPr>
          <w:t xml:space="preserve"> </w:t>
        </w:r>
        <w:proofErr w:type="spellStart"/>
        <w:r w:rsidRPr="00140744">
          <w:rPr>
            <w:sz w:val="28"/>
            <w:szCs w:val="28"/>
          </w:rPr>
          <w:t>підприємства</w:t>
        </w:r>
        <w:proofErr w:type="spellEnd"/>
        <w:r w:rsidRPr="00140744">
          <w:rPr>
            <w:sz w:val="28"/>
            <w:szCs w:val="28"/>
          </w:rPr>
          <w:t xml:space="preserve"> / Н. І. </w:t>
        </w:r>
        <w:proofErr w:type="spellStart"/>
        <w:r w:rsidRPr="00140744">
          <w:rPr>
            <w:sz w:val="28"/>
            <w:szCs w:val="28"/>
          </w:rPr>
          <w:t>Верхоглядова</w:t>
        </w:r>
        <w:proofErr w:type="spellEnd"/>
        <w:r w:rsidRPr="00140744">
          <w:rPr>
            <w:sz w:val="28"/>
            <w:szCs w:val="28"/>
          </w:rPr>
          <w:t xml:space="preserve">, Я. Я. </w:t>
        </w:r>
        <w:proofErr w:type="spellStart"/>
        <w:r w:rsidRPr="00140744">
          <w:rPr>
            <w:sz w:val="28"/>
            <w:szCs w:val="28"/>
          </w:rPr>
          <w:t>Слабко</w:t>
        </w:r>
        <w:proofErr w:type="spellEnd"/>
        <w:r w:rsidRPr="00140744">
          <w:rPr>
            <w:sz w:val="28"/>
            <w:szCs w:val="28"/>
          </w:rPr>
          <w:t xml:space="preserve"> // Держава та </w:t>
        </w:r>
        <w:proofErr w:type="spellStart"/>
        <w:r w:rsidRPr="00140744">
          <w:rPr>
            <w:sz w:val="28"/>
            <w:szCs w:val="28"/>
          </w:rPr>
          <w:t>регіони</w:t>
        </w:r>
        <w:proofErr w:type="spellEnd"/>
        <w:r w:rsidRPr="00140744">
          <w:rPr>
            <w:sz w:val="28"/>
            <w:szCs w:val="28"/>
          </w:rPr>
          <w:t xml:space="preserve">. - 2008. - № 6.- С. </w:t>
        </w:r>
        <w:proofErr w:type="gramStart"/>
        <w:r w:rsidRPr="00140744">
          <w:rPr>
            <w:sz w:val="28"/>
            <w:szCs w:val="28"/>
          </w:rPr>
          <w:t>56 - 60</w:t>
        </w:r>
        <w:proofErr w:type="gramEnd"/>
        <w:r w:rsidRPr="00140744">
          <w:rPr>
            <w:sz w:val="28"/>
            <w:szCs w:val="28"/>
          </w:rPr>
          <w:t>.</w:t>
        </w:r>
      </w:ins>
    </w:p>
    <w:p w14:paraId="7E6F9A62" w14:textId="77777777" w:rsidR="00737F77" w:rsidRPr="00140744" w:rsidRDefault="00737F77" w:rsidP="00737F77">
      <w:pPr>
        <w:pStyle w:val="ab"/>
        <w:numPr>
          <w:ilvl w:val="0"/>
          <w:numId w:val="139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ins w:id="29" w:author="User" w:date="2016-09-03T09:39:00Z">
        <w:r w:rsidRPr="00140744">
          <w:rPr>
            <w:rFonts w:ascii="Times New Roman" w:hAnsi="Times New Roman"/>
            <w:sz w:val="28"/>
            <w:szCs w:val="28"/>
          </w:rPr>
          <w:t>Матукова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Г. І.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Розвиток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корпоративної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культури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proofErr w:type="gramStart"/>
        <w:r w:rsidRPr="00140744">
          <w:rPr>
            <w:rFonts w:ascii="Times New Roman" w:hAnsi="Times New Roman"/>
            <w:sz w:val="28"/>
            <w:szCs w:val="28"/>
          </w:rPr>
          <w:t>організацій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: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сучасний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стан й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актуальні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проблеми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Г. І.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Матукова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// Держава та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регіони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. - 2008. - № 1.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96 – 99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1A82A87A" w14:textId="77777777" w:rsidR="00737F77" w:rsidRPr="00140744" w:rsidRDefault="00737F77" w:rsidP="00737F77">
      <w:pPr>
        <w:pStyle w:val="ab"/>
        <w:numPr>
          <w:ilvl w:val="0"/>
          <w:numId w:val="139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ins w:id="30" w:author="User" w:date="2016-09-03T09:39:00Z">
        <w:r w:rsidRPr="00140744">
          <w:rPr>
            <w:rFonts w:ascii="Times New Roman" w:hAnsi="Times New Roman"/>
            <w:sz w:val="28"/>
            <w:szCs w:val="28"/>
          </w:rPr>
          <w:t xml:space="preserve">Портнова Г.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Формуємо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діловий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імідж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Г. Портнова // Секретарь-референт. - 2009. -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№ 1 - 2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 xml:space="preserve"> (74).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98 - 102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21860200" w14:textId="77777777" w:rsidR="00737F77" w:rsidRPr="00140744" w:rsidRDefault="00737F77" w:rsidP="00737F77">
      <w:pPr>
        <w:pStyle w:val="ab"/>
        <w:numPr>
          <w:ilvl w:val="0"/>
          <w:numId w:val="139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ins w:id="31" w:author="User" w:date="2016-09-03T09:39:00Z">
        <w:r w:rsidRPr="00140744">
          <w:rPr>
            <w:rFonts w:ascii="Times New Roman" w:hAnsi="Times New Roman"/>
            <w:sz w:val="28"/>
            <w:szCs w:val="28"/>
          </w:rPr>
          <w:t xml:space="preserve">Савчук Л. М.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Теоретичні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аспекти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впливу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корпоративої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культури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на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ефективність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організації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Л. М. Савчук, О. О. Савчук //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Проблеми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науки. - 2011.- № 9.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23 – 27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2D077DE3" w14:textId="77777777" w:rsidR="00737F77" w:rsidRPr="00140744" w:rsidRDefault="00737F77" w:rsidP="00737F77">
      <w:pPr>
        <w:pStyle w:val="ab"/>
        <w:numPr>
          <w:ilvl w:val="0"/>
          <w:numId w:val="139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ins w:id="32" w:author="User" w:date="2016-09-03T09:39:00Z">
        <w:r w:rsidRPr="00140744">
          <w:rPr>
            <w:rFonts w:ascii="Times New Roman" w:hAnsi="Times New Roman"/>
            <w:sz w:val="28"/>
            <w:szCs w:val="28"/>
          </w:rPr>
          <w:t xml:space="preserve">Портнова Г.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Формуємо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діловий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імідж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Г. Портнова // Секретарь-референт. - 2009. -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№ 1 - 2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 xml:space="preserve"> (74).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98 - 102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137536AC" w14:textId="77777777" w:rsidR="00737F77" w:rsidRPr="00140744" w:rsidRDefault="00737F77" w:rsidP="00737F77">
      <w:pPr>
        <w:pStyle w:val="ab"/>
        <w:numPr>
          <w:ilvl w:val="0"/>
          <w:numId w:val="139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ins w:id="33" w:author="User" w:date="2016-09-03T09:39:00Z">
        <w:r w:rsidRPr="00140744">
          <w:rPr>
            <w:rFonts w:ascii="Times New Roman" w:hAnsi="Times New Roman"/>
            <w:sz w:val="28"/>
            <w:szCs w:val="28"/>
          </w:rPr>
          <w:t xml:space="preserve">Савчук Л. М.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Теоретичні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аспекти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впливу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корпоративої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культури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на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ефективність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організації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Л. М. Савчук, О. О. Савчук //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Проблеми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науки. - 2011.- № 9.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23 – 27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12BF29B9" w14:textId="77777777" w:rsidR="00737F77" w:rsidRPr="00140744" w:rsidRDefault="00737F77" w:rsidP="00737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B04B63" w14:textId="77777777" w:rsidR="00737F77" w:rsidRPr="00140744" w:rsidRDefault="00737F77" w:rsidP="00737F77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del w:id="34" w:author="User" w:date="2016-09-02T18:56:00Z"/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pPrChange w:id="35" w:author="User" w:date="2016-09-02T19:05:00Z">
          <w:pPr>
            <w:numPr>
              <w:numId w:val="4"/>
            </w:numPr>
            <w:tabs>
              <w:tab w:val="num" w:pos="360"/>
            </w:tabs>
            <w:ind w:left="360" w:hanging="360"/>
          </w:pPr>
        </w:pPrChange>
      </w:pPr>
      <w:del w:id="36" w:author="User" w:date="2016-09-02T18:56:00Z">
        <w:r w:rsidRPr="00140744">
          <w:rPr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delText>На яких моральних нормах ґрунтується діловий етикет?</w:delText>
        </w:r>
      </w:del>
    </w:p>
    <w:p w14:paraId="6849031B" w14:textId="77777777" w:rsidR="00737F77" w:rsidRPr="00140744" w:rsidRDefault="00737F77" w:rsidP="00737F77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del w:id="37" w:author="User" w:date="2016-09-02T18:56:00Z"/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pPrChange w:id="38" w:author="User" w:date="2016-09-02T19:05:00Z">
          <w:pPr>
            <w:numPr>
              <w:numId w:val="14"/>
            </w:numPr>
            <w:tabs>
              <w:tab w:val="num" w:pos="360"/>
            </w:tabs>
            <w:ind w:left="360" w:hanging="360"/>
          </w:pPr>
        </w:pPrChange>
      </w:pPr>
      <w:del w:id="39" w:author="User" w:date="2016-09-02T18:56:00Z">
        <w:r w:rsidRPr="00140744">
          <w:rPr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delText>Назвати чотири основні підсистеми ділового етикету.</w:delText>
        </w:r>
      </w:del>
    </w:p>
    <w:p w14:paraId="54092376" w14:textId="77777777" w:rsidR="00737F77" w:rsidRPr="00140744" w:rsidRDefault="00737F77" w:rsidP="00737F77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del w:id="40" w:author="User" w:date="2016-09-02T18:56:00Z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del w:id="41" w:author="User" w:date="2016-09-02T18:56:00Z">
        <w:r w:rsidRPr="00140744">
          <w:rPr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delText>Що таке мовленнєвий етикет?</w:delText>
        </w:r>
      </w:del>
    </w:p>
    <w:p w14:paraId="7DA23AFB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del w:id="42" w:author="User" w:date="2016-09-02T18:56:00Z">
        <w:r w:rsidRPr="00140744">
          <w:rPr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delText>Які правила невербального ділового етикету ви знаєте?</w:delText>
        </w:r>
      </w:del>
    </w:p>
    <w:p w14:paraId="53BDBC93" w14:textId="77777777" w:rsidR="00737F77" w:rsidRPr="00140744" w:rsidRDefault="00737F77" w:rsidP="00737F77">
      <w:pPr>
        <w:spacing w:before="80" w:after="40" w:line="17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7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Змістовий модуль 2. </w:t>
      </w:r>
      <w:r w:rsidRPr="00140744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крос-культурної комунікації</w:t>
      </w:r>
    </w:p>
    <w:p w14:paraId="30F823F4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3A88053B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Тема 6.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3" w:name="_Hlk49186247"/>
      <w:r w:rsidRPr="001407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Роль і фактори етнокультурних відмінностей в ділових і дипломатичних контактах </w:t>
      </w:r>
      <w:bookmarkEnd w:id="43"/>
      <w:r w:rsidRPr="001407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 год.</w:t>
      </w:r>
    </w:p>
    <w:p w14:paraId="0F3D8E1D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16"/>
          <w:lang w:val="uk-UA" w:eastAsia="ru-RU"/>
        </w:rPr>
      </w:pPr>
    </w:p>
    <w:p w14:paraId="4781B4AB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Лекція 8.</w:t>
      </w: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07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Роль і фактори етнокультурних відмінностей в ділових і дипломатичних контактах –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2 год.</w:t>
      </w:r>
    </w:p>
    <w:p w14:paraId="55FCDE8F" w14:textId="77777777" w:rsidR="00737F77" w:rsidRPr="00140744" w:rsidRDefault="00737F77" w:rsidP="00737F7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Значення особливостей соціокультурних традицій різних країн і народів для ефективної реалізації дипломатичних і ділових контактів.  </w:t>
      </w:r>
    </w:p>
    <w:p w14:paraId="60F2F701" w14:textId="77777777" w:rsidR="00737F77" w:rsidRPr="00140744" w:rsidRDefault="00737F77" w:rsidP="00737F7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Фактори формування етнокультурних особливостей етносів: екологія, історія, релігія.</w:t>
      </w:r>
    </w:p>
    <w:p w14:paraId="63FAC025" w14:textId="77777777" w:rsidR="00737F77" w:rsidRPr="00140744" w:rsidRDefault="00737F77" w:rsidP="00737F7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Культурні синдроми (критерії), за якими розрізняють етнокультурні та етнопсихологічні особливості. </w:t>
      </w:r>
    </w:p>
    <w:p w14:paraId="25AA4307" w14:textId="77777777" w:rsidR="00737F77" w:rsidRPr="00140744" w:rsidRDefault="00737F77" w:rsidP="00737F7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«Індивідуалізм – колективізм» як головний вимір культурної варіативності, особливостей комунікативного етикету. </w:t>
      </w:r>
    </w:p>
    <w:p w14:paraId="0FDA397D" w14:textId="77777777" w:rsidR="00737F77" w:rsidRPr="00140744" w:rsidRDefault="00737F77" w:rsidP="00737F77">
      <w:pPr>
        <w:pStyle w:val="ab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Глокалізація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 і міжкультурна комунікація</w:t>
      </w:r>
    </w:p>
    <w:p w14:paraId="41DC3100" w14:textId="77777777" w:rsidR="00737F77" w:rsidRPr="00140744" w:rsidRDefault="00737F77" w:rsidP="00737F77">
      <w:pPr>
        <w:pStyle w:val="ab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Ціннісні орієнтації в комунікативній практиці</w:t>
      </w:r>
    </w:p>
    <w:p w14:paraId="37509681" w14:textId="77777777" w:rsidR="00737F77" w:rsidRPr="00140744" w:rsidRDefault="00737F77" w:rsidP="00737F77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val="uk-UA" w:eastAsia="ru-RU"/>
        </w:rPr>
      </w:pPr>
    </w:p>
    <w:p w14:paraId="29AAB3F9" w14:textId="77777777" w:rsidR="00737F77" w:rsidRPr="00140744" w:rsidRDefault="00737F77" w:rsidP="00737F77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Завдання для самостійної роботи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 год</w:t>
      </w: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14C71A85" w14:textId="77777777" w:rsidR="00737F77" w:rsidRPr="00140744" w:rsidRDefault="00737F77" w:rsidP="00737F77">
      <w:pPr>
        <w:numPr>
          <w:ilvl w:val="0"/>
          <w:numId w:val="8"/>
        </w:numPr>
        <w:tabs>
          <w:tab w:val="left" w:pos="255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етнокультурні особливості різних етносів (запропонованих викладачем) згідно з культурними синдромами. </w:t>
      </w:r>
    </w:p>
    <w:p w14:paraId="35512999" w14:textId="77777777" w:rsidR="00737F77" w:rsidRPr="00140744" w:rsidRDefault="00737F77" w:rsidP="00737F77">
      <w:pPr>
        <w:numPr>
          <w:ilvl w:val="0"/>
          <w:numId w:val="8"/>
        </w:numPr>
        <w:tabs>
          <w:tab w:val="left" w:pos="255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Опрацювати інформацію і оформити у вигляді довідок на тему:</w:t>
      </w:r>
    </w:p>
    <w:p w14:paraId="05B59ECA" w14:textId="77777777" w:rsidR="00737F77" w:rsidRPr="00140744" w:rsidRDefault="00737F77" w:rsidP="00737F77">
      <w:pPr>
        <w:numPr>
          <w:ilvl w:val="3"/>
          <w:numId w:val="9"/>
        </w:numPr>
        <w:tabs>
          <w:tab w:val="left" w:pos="255"/>
        </w:tabs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вплив релігії на </w:t>
      </w:r>
      <w:r w:rsidRPr="001407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формування </w:t>
      </w:r>
      <w:proofErr w:type="spellStart"/>
      <w:r w:rsidRPr="001407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етнокультури</w:t>
      </w:r>
      <w:proofErr w:type="spellEnd"/>
      <w:r w:rsidRPr="001407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 (католицькі та протестантські регіони Європи, буддизм в країнах Південної і Південно</w:t>
      </w:r>
      <w:r w:rsidRPr="001407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-Східної Азії тощо);</w:t>
      </w:r>
    </w:p>
    <w:p w14:paraId="23995472" w14:textId="77777777" w:rsidR="00737F77" w:rsidRPr="00140744" w:rsidRDefault="00737F77" w:rsidP="00737F77">
      <w:pPr>
        <w:numPr>
          <w:ilvl w:val="3"/>
          <w:numId w:val="9"/>
        </w:numPr>
        <w:tabs>
          <w:tab w:val="left" w:pos="255"/>
        </w:tabs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вплив соціально-економічних та історичних факторів на формування і еволюцію етнокультурних особливостей народів </w:t>
      </w:r>
      <w:r w:rsidRPr="001407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(Україна, Росія, </w:t>
      </w:r>
      <w:r w:rsidRPr="001407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Японія, Філіппіни тощо);</w:t>
      </w:r>
    </w:p>
    <w:p w14:paraId="4C496192" w14:textId="77777777" w:rsidR="00737F77" w:rsidRPr="00140744" w:rsidRDefault="00737F77" w:rsidP="00737F77">
      <w:pPr>
        <w:numPr>
          <w:ilvl w:val="3"/>
          <w:numId w:val="9"/>
        </w:numPr>
        <w:tabs>
          <w:tab w:val="left" w:pos="255"/>
        </w:tabs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роль довкілля у формуванні етнокультурних особливостей; </w:t>
      </w:r>
    </w:p>
    <w:p w14:paraId="3630F4CF" w14:textId="77777777" w:rsidR="00737F77" w:rsidRPr="00140744" w:rsidRDefault="00737F77" w:rsidP="00737F77">
      <w:pPr>
        <w:numPr>
          <w:ilvl w:val="3"/>
          <w:numId w:val="9"/>
        </w:numPr>
        <w:tabs>
          <w:tab w:val="left" w:pos="255"/>
        </w:tabs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порівняльна характеристика особливостей невербального етикету та етикетної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проксеміки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різних народів;</w:t>
      </w:r>
    </w:p>
    <w:p w14:paraId="0F2C69B7" w14:textId="77777777" w:rsidR="00737F77" w:rsidRPr="00140744" w:rsidRDefault="00737F77" w:rsidP="00737F77">
      <w:pPr>
        <w:numPr>
          <w:ilvl w:val="3"/>
          <w:numId w:val="9"/>
        </w:numPr>
        <w:tabs>
          <w:tab w:val="left" w:pos="255"/>
        </w:tabs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етикетної атрибутики в різних країнах.</w:t>
      </w:r>
    </w:p>
    <w:p w14:paraId="35E05405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7A0402AE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Контрольні запитання і завдання:</w:t>
      </w:r>
    </w:p>
    <w:p w14:paraId="06E7B644" w14:textId="77777777" w:rsidR="00737F77" w:rsidRPr="00140744" w:rsidRDefault="00737F77" w:rsidP="00737F77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Обґрунтуйте актуальність розуміння особливостей соціокультурних традицій різних країн і народів для ефективної реалізації дипломатичних і ділових контактів</w:t>
      </w:r>
    </w:p>
    <w:p w14:paraId="0247F54C" w14:textId="77777777" w:rsidR="00737F77" w:rsidRPr="00140744" w:rsidRDefault="00737F77" w:rsidP="00737F77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Порівняти методи психологічної антропології і крос-культурної психології в дослідженні </w:t>
      </w: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етнокультурних і психологічних особливостей різних етносів</w:t>
      </w:r>
      <w:r w:rsidRPr="001407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Pr="0014074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uk-UA" w:eastAsia="ru-RU"/>
        </w:rPr>
        <w:t xml:space="preserve"> </w:t>
      </w:r>
    </w:p>
    <w:p w14:paraId="1D9A06A1" w14:textId="77777777" w:rsidR="00737F77" w:rsidRPr="00140744" w:rsidRDefault="00737F77" w:rsidP="00737F77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Визначити фактори формування етнокультурних особливостей етносів.</w:t>
      </w:r>
    </w:p>
    <w:p w14:paraId="38FD13CD" w14:textId="77777777" w:rsidR="00737F77" w:rsidRPr="00140744" w:rsidRDefault="00737F77" w:rsidP="00737F77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Які особливості комунікативного етикету визначає фактор </w:t>
      </w:r>
      <w:r w:rsidRPr="001407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низько й високо контекстних культур?</w:t>
      </w:r>
    </w:p>
    <w:p w14:paraId="5FED6AA0" w14:textId="77777777" w:rsidR="00737F77" w:rsidRPr="00140744" w:rsidRDefault="00737F77" w:rsidP="00737F77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Визначити етнокультурні особливості українців згідно з культурними синдромами.</w:t>
      </w:r>
    </w:p>
    <w:p w14:paraId="32205D15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9FCA1E" w14:textId="77777777" w:rsidR="00737F77" w:rsidRPr="00140744" w:rsidRDefault="00737F77" w:rsidP="00737F7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Рекомендована література: </w:t>
      </w:r>
    </w:p>
    <w:p w14:paraId="7319B26B" w14:textId="77777777" w:rsidR="00737F77" w:rsidRPr="00140744" w:rsidRDefault="00737F77" w:rsidP="00737F7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Шинкаренко Т.І. Дипломатичний протокол та етикет. – К., 2009.</w:t>
      </w:r>
    </w:p>
    <w:p w14:paraId="3BDEA4B0" w14:textId="77777777" w:rsidR="00737F77" w:rsidRPr="00140744" w:rsidRDefault="00737F77" w:rsidP="00737F7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Шинкаренко Т. І. Етнокультурний фактор в сучасній дипломатії.</w:t>
      </w:r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Актуальні проблеми міжнародних відносин: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наук. пр. Вип.112 (Частина І). – К., 2013</w:t>
      </w:r>
    </w:p>
    <w:p w14:paraId="6760CA7A" w14:textId="77777777" w:rsidR="00737F77" w:rsidRPr="00140744" w:rsidRDefault="00737F77" w:rsidP="00737F7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Шинкаренко Т.І. Культура міжнародного спілкування і професійна етика,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2017.</w:t>
      </w:r>
    </w:p>
    <w:p w14:paraId="0744A2A9" w14:textId="77777777" w:rsidR="00737F77" w:rsidRPr="00140744" w:rsidRDefault="00737F77" w:rsidP="00737F7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Данилюк 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І.В. Етнічна психологія як галузь наукового знання: історико-теоретичний вимір. - К., 2010.</w:t>
      </w:r>
    </w:p>
    <w:p w14:paraId="6F20D5EE" w14:textId="77777777" w:rsidR="00737F77" w:rsidRPr="00140744" w:rsidRDefault="00737F77" w:rsidP="00737F7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Галушко </w:t>
      </w:r>
      <w:proofErr w:type="gramStart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proofErr w:type="gramEnd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Діловий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та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переговорів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Вінниця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2002.</w:t>
      </w:r>
    </w:p>
    <w:p w14:paraId="59BBEF90" w14:textId="77777777" w:rsidR="00737F77" w:rsidRPr="00140744" w:rsidRDefault="00737F77" w:rsidP="00737F7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Афанасьєв І. А. Діловий етикет. – К., 2000</w:t>
      </w:r>
    </w:p>
    <w:p w14:paraId="19E25AEE" w14:textId="77777777" w:rsidR="00737F77" w:rsidRPr="00140744" w:rsidRDefault="00737F77" w:rsidP="00737F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BC71A5B" w14:textId="77777777" w:rsidR="00737F77" w:rsidRPr="00140744" w:rsidRDefault="00737F77" w:rsidP="00737F77">
      <w:pPr>
        <w:pStyle w:val="a8"/>
        <w:spacing w:after="0"/>
      </w:pPr>
      <w:r w:rsidRPr="00140744">
        <w:rPr>
          <w:b/>
          <w:szCs w:val="28"/>
        </w:rPr>
        <w:t xml:space="preserve">Тема 7. </w:t>
      </w:r>
      <w:r w:rsidRPr="00140744">
        <w:rPr>
          <w:b/>
        </w:rPr>
        <w:t>Етнокультурні особливості ділової і дипломатичної комунікації в  європейських країнах</w:t>
      </w:r>
      <w:r w:rsidRPr="00140744">
        <w:rPr>
          <w:b/>
          <w:lang w:val="ru-RU"/>
        </w:rPr>
        <w:t xml:space="preserve"> – </w:t>
      </w:r>
      <w:r w:rsidRPr="00140744">
        <w:rPr>
          <w:b/>
          <w:i/>
          <w:iCs/>
          <w:lang w:val="ru-RU"/>
        </w:rPr>
        <w:t>18 год.</w:t>
      </w:r>
      <w:r w:rsidRPr="00140744">
        <w:rPr>
          <w:b/>
        </w:rPr>
        <w:t xml:space="preserve"> </w:t>
      </w:r>
    </w:p>
    <w:p w14:paraId="404AC9E2" w14:textId="77777777" w:rsidR="00737F77" w:rsidRPr="00140744" w:rsidRDefault="00737F77" w:rsidP="00737F77">
      <w:pPr>
        <w:pStyle w:val="a8"/>
        <w:spacing w:after="0"/>
        <w:rPr>
          <w:b/>
          <w:szCs w:val="28"/>
        </w:rPr>
      </w:pPr>
      <w:r w:rsidRPr="00140744">
        <w:rPr>
          <w:b/>
          <w:i/>
          <w:iCs/>
          <w:szCs w:val="28"/>
        </w:rPr>
        <w:t>Лекція 9.</w:t>
      </w:r>
      <w:r w:rsidRPr="00140744">
        <w:rPr>
          <w:b/>
          <w:szCs w:val="28"/>
        </w:rPr>
        <w:t xml:space="preserve"> </w:t>
      </w:r>
      <w:r w:rsidRPr="00140744">
        <w:rPr>
          <w:b/>
        </w:rPr>
        <w:t xml:space="preserve">Етнокультурні особливості дипломатичної роботи в європейських країнах – </w:t>
      </w:r>
      <w:r w:rsidRPr="00140744">
        <w:rPr>
          <w:b/>
          <w:i/>
          <w:iCs/>
        </w:rPr>
        <w:t>2 год.</w:t>
      </w:r>
    </w:p>
    <w:p w14:paraId="102FBF1E" w14:textId="77777777" w:rsidR="00737F77" w:rsidRPr="00140744" w:rsidRDefault="00737F77" w:rsidP="00737F77">
      <w:pPr>
        <w:pStyle w:val="ab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color w:val="000000"/>
          <w:sz w:val="28"/>
          <w:szCs w:val="28"/>
          <w:lang w:val="uk-UA"/>
        </w:rPr>
        <w:t>Джерела формування та загальні особливості норм етикету і ділового спілкування в країнах Європи.</w:t>
      </w:r>
    </w:p>
    <w:p w14:paraId="12C3977A" w14:textId="77777777" w:rsidR="00737F77" w:rsidRPr="00140744" w:rsidRDefault="00737F77" w:rsidP="00737F77">
      <w:pPr>
        <w:pStyle w:val="ab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Складова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ідіоетнічності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 в комунікативному етикеті народів Європи.</w:t>
      </w:r>
    </w:p>
    <w:p w14:paraId="7496D1EC" w14:textId="77777777" w:rsidR="00737F77" w:rsidRPr="00140744" w:rsidRDefault="00737F77" w:rsidP="00737F77">
      <w:pPr>
        <w:pStyle w:val="ab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Порівняльна характеристика особливостей невербального етикету та етикетної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проксеміки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 різних європейських народів.</w:t>
      </w:r>
    </w:p>
    <w:p w14:paraId="59004A30" w14:textId="77777777" w:rsidR="00737F77" w:rsidRPr="00140744" w:rsidRDefault="00737F77" w:rsidP="00737F77">
      <w:pPr>
        <w:pStyle w:val="ab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Особливості ділового спілкування в європейських країнах.</w:t>
      </w:r>
    </w:p>
    <w:p w14:paraId="7B2AEC39" w14:textId="77777777" w:rsidR="00737F77" w:rsidRPr="00140744" w:rsidRDefault="00737F77" w:rsidP="00737F77">
      <w:pPr>
        <w:pStyle w:val="ab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Особливості етикетної атрибутики в різних європейських країнах.</w:t>
      </w:r>
    </w:p>
    <w:p w14:paraId="38B55047" w14:textId="77777777" w:rsidR="00737F77" w:rsidRPr="00140744" w:rsidRDefault="00737F77" w:rsidP="00737F77">
      <w:pPr>
        <w:pStyle w:val="ab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Формування та особливості норм етикету і ділового спілкування різних регіонів Європи.</w:t>
      </w:r>
    </w:p>
    <w:p w14:paraId="1ED57A27" w14:textId="77777777" w:rsidR="00737F77" w:rsidRPr="00140744" w:rsidRDefault="00737F77" w:rsidP="00737F77">
      <w:pPr>
        <w:tabs>
          <w:tab w:val="num" w:pos="720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14:paraId="7EBBF325" w14:textId="77777777" w:rsidR="00737F77" w:rsidRPr="00140744" w:rsidRDefault="00737F77" w:rsidP="00737F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b/>
          <w:i/>
          <w:iCs/>
          <w:sz w:val="28"/>
          <w:szCs w:val="28"/>
        </w:rPr>
        <w:t>Семінар</w:t>
      </w:r>
      <w:proofErr w:type="spellEnd"/>
      <w:r w:rsidRPr="001407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4074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5</w:t>
      </w:r>
      <w:r w:rsidRPr="0014074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1407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Національні</w:t>
      </w:r>
      <w:proofErr w:type="spellEnd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ділового</w:t>
      </w:r>
      <w:proofErr w:type="spellEnd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етикету</w:t>
      </w:r>
      <w:proofErr w:type="spellEnd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країнах</w:t>
      </w:r>
      <w:proofErr w:type="spellEnd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Європи</w:t>
      </w:r>
      <w:proofErr w:type="spellEnd"/>
      <w:r w:rsidRPr="00140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074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40744">
        <w:rPr>
          <w:rFonts w:ascii="Times New Roman" w:hAnsi="Times New Roman" w:cs="Times New Roman"/>
          <w:b/>
          <w:i/>
          <w:iCs/>
          <w:sz w:val="28"/>
          <w:szCs w:val="28"/>
        </w:rPr>
        <w:t>2 год.</w:t>
      </w:r>
    </w:p>
    <w:p w14:paraId="0B6BCF80" w14:textId="77777777" w:rsidR="00737F77" w:rsidRPr="00140744" w:rsidRDefault="00737F77" w:rsidP="00737F77">
      <w:pPr>
        <w:pStyle w:val="ab"/>
        <w:numPr>
          <w:ilvl w:val="0"/>
          <w:numId w:val="14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Типові етнопсихологічні риси народів Європи.</w:t>
      </w:r>
    </w:p>
    <w:p w14:paraId="42041B1F" w14:textId="77777777" w:rsidR="00737F77" w:rsidRPr="00140744" w:rsidRDefault="00737F77" w:rsidP="00737F77">
      <w:pPr>
        <w:pStyle w:val="ab"/>
        <w:numPr>
          <w:ilvl w:val="0"/>
          <w:numId w:val="14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Особливості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мовного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 етикету європейців.</w:t>
      </w:r>
    </w:p>
    <w:p w14:paraId="329141E3" w14:textId="77777777" w:rsidR="00737F77" w:rsidRPr="00140744" w:rsidRDefault="00737F77" w:rsidP="00737F77">
      <w:pPr>
        <w:pStyle w:val="ab"/>
        <w:numPr>
          <w:ilvl w:val="0"/>
          <w:numId w:val="14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Особливості невербального спілкування в країнах Європи.</w:t>
      </w:r>
    </w:p>
    <w:p w14:paraId="09998233" w14:textId="77777777" w:rsidR="00737F77" w:rsidRPr="00140744" w:rsidRDefault="00737F77" w:rsidP="00737F77">
      <w:pPr>
        <w:pStyle w:val="ab"/>
        <w:numPr>
          <w:ilvl w:val="0"/>
          <w:numId w:val="14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Особливості ділової комунікації.</w:t>
      </w:r>
    </w:p>
    <w:p w14:paraId="6124A51C" w14:textId="77777777" w:rsidR="00737F77" w:rsidRPr="00140744" w:rsidRDefault="00737F77" w:rsidP="00737F77">
      <w:pPr>
        <w:pStyle w:val="ab"/>
        <w:numPr>
          <w:ilvl w:val="0"/>
          <w:numId w:val="14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Етикетна атрибутика: одяг, зовнішність, подарунки.</w:t>
      </w:r>
    </w:p>
    <w:p w14:paraId="55DF010E" w14:textId="77777777" w:rsidR="00737F77" w:rsidRPr="00140744" w:rsidRDefault="00737F77" w:rsidP="00737F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3866C7" w14:textId="77777777" w:rsidR="00737F77" w:rsidRPr="00140744" w:rsidRDefault="00737F77" w:rsidP="00737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самостійної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40744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14:paraId="79CBC152" w14:textId="394394D4" w:rsidR="00737F77" w:rsidRPr="00140744" w:rsidRDefault="00737F77" w:rsidP="00737F7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інформаційно-аналітичні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з проблематики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етнонаціональних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0744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8C46F9C" w14:textId="77777777" w:rsidR="00737F77" w:rsidRPr="00140744" w:rsidRDefault="00737F77" w:rsidP="00737F7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р</w:t>
      </w:r>
      <w:r w:rsidRPr="00140744">
        <w:rPr>
          <w:rFonts w:ascii="Times New Roman" w:hAnsi="Times New Roman" w:cs="Times New Roman"/>
          <w:bCs/>
          <w:sz w:val="28"/>
          <w:szCs w:val="28"/>
        </w:rPr>
        <w:t>елігійних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традицій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релігійних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церемоній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і правил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поведінки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час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країнах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регіону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тез</w:t>
      </w:r>
      <w:r w:rsidRPr="0014074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FA8139" w14:textId="22C08368" w:rsidR="00737F77" w:rsidRPr="00140744" w:rsidRDefault="00737F77" w:rsidP="00737F7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реферати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дипломатичної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держав.</w:t>
      </w:r>
    </w:p>
    <w:p w14:paraId="1F3C4179" w14:textId="77777777" w:rsidR="00737F77" w:rsidRPr="00140744" w:rsidRDefault="00737F77" w:rsidP="00737F7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44">
        <w:rPr>
          <w:rFonts w:ascii="Times New Roman" w:hAnsi="Times New Roman" w:cs="Times New Roman"/>
          <w:sz w:val="28"/>
          <w:szCs w:val="28"/>
          <w:lang w:val="uk-UA"/>
        </w:rPr>
        <w:t>Підібрати меми та гумористичні відео, які демонструють особливості національного спілкування в європейських країнах.</w:t>
      </w:r>
    </w:p>
    <w:p w14:paraId="65A889A9" w14:textId="77777777" w:rsidR="00737F77" w:rsidRPr="00140744" w:rsidRDefault="00737F77" w:rsidP="00737F77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14:paraId="0DB5F5E9" w14:textId="77777777" w:rsidR="00737F77" w:rsidRPr="00140744" w:rsidRDefault="00737F77" w:rsidP="00737F77">
      <w:pPr>
        <w:pStyle w:val="aa"/>
        <w:rPr>
          <w:b/>
          <w:i/>
          <w:sz w:val="28"/>
          <w:szCs w:val="28"/>
        </w:rPr>
      </w:pPr>
      <w:proofErr w:type="spellStart"/>
      <w:r w:rsidRPr="00140744">
        <w:rPr>
          <w:b/>
          <w:i/>
          <w:sz w:val="28"/>
          <w:szCs w:val="28"/>
        </w:rPr>
        <w:t>Контрольні</w:t>
      </w:r>
      <w:proofErr w:type="spellEnd"/>
      <w:r w:rsidRPr="00140744">
        <w:rPr>
          <w:b/>
          <w:i/>
          <w:sz w:val="28"/>
          <w:szCs w:val="28"/>
        </w:rPr>
        <w:t xml:space="preserve"> </w:t>
      </w:r>
      <w:proofErr w:type="spellStart"/>
      <w:r w:rsidRPr="00140744">
        <w:rPr>
          <w:b/>
          <w:i/>
          <w:sz w:val="28"/>
          <w:szCs w:val="28"/>
        </w:rPr>
        <w:t>запитання</w:t>
      </w:r>
      <w:proofErr w:type="spellEnd"/>
      <w:r w:rsidRPr="00140744">
        <w:rPr>
          <w:b/>
          <w:i/>
          <w:sz w:val="28"/>
          <w:szCs w:val="28"/>
        </w:rPr>
        <w:t xml:space="preserve"> і </w:t>
      </w:r>
      <w:proofErr w:type="spellStart"/>
      <w:r w:rsidRPr="00140744">
        <w:rPr>
          <w:b/>
          <w:i/>
          <w:sz w:val="28"/>
          <w:szCs w:val="28"/>
        </w:rPr>
        <w:t>завдання</w:t>
      </w:r>
      <w:proofErr w:type="spellEnd"/>
      <w:r w:rsidRPr="00140744">
        <w:rPr>
          <w:b/>
          <w:i/>
          <w:sz w:val="28"/>
          <w:szCs w:val="28"/>
        </w:rPr>
        <w:t>:</w:t>
      </w:r>
    </w:p>
    <w:p w14:paraId="18A79322" w14:textId="77777777" w:rsidR="00737F77" w:rsidRPr="00140744" w:rsidRDefault="00737F77" w:rsidP="00737F77">
      <w:pPr>
        <w:numPr>
          <w:ilvl w:val="0"/>
          <w:numId w:val="145"/>
        </w:numPr>
        <w:tabs>
          <w:tab w:val="left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Порівняти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норми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й правила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етикетку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різних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регіонів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Європи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назвати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етнонаціональні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C44EA0" w14:textId="77777777" w:rsidR="00737F77" w:rsidRPr="00140744" w:rsidRDefault="00737F77" w:rsidP="00737F77">
      <w:pPr>
        <w:numPr>
          <w:ilvl w:val="0"/>
          <w:numId w:val="145"/>
        </w:numPr>
        <w:tabs>
          <w:tab w:val="left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407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протокольної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держав?</w:t>
      </w:r>
    </w:p>
    <w:p w14:paraId="590930B5" w14:textId="77777777" w:rsidR="00737F77" w:rsidRPr="00140744" w:rsidRDefault="00737F77" w:rsidP="00737F77">
      <w:pPr>
        <w:numPr>
          <w:ilvl w:val="0"/>
          <w:numId w:val="145"/>
        </w:numPr>
        <w:tabs>
          <w:tab w:val="left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Обґрунтувати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тезу „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звичаїв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традицій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іноземних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країн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– одна з </w:t>
      </w:r>
      <w:proofErr w:type="spellStart"/>
      <w:proofErr w:type="gramStart"/>
      <w:r w:rsidRPr="00140744">
        <w:rPr>
          <w:rFonts w:ascii="Times New Roman" w:hAnsi="Times New Roman" w:cs="Times New Roman"/>
          <w:bCs/>
          <w:sz w:val="28"/>
          <w:szCs w:val="28"/>
        </w:rPr>
        <w:t>вимог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дипломатичної</w:t>
      </w:r>
      <w:proofErr w:type="spellEnd"/>
      <w:proofErr w:type="gram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професії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>”.</w:t>
      </w:r>
    </w:p>
    <w:p w14:paraId="509E6ED6" w14:textId="77777777" w:rsidR="00737F77" w:rsidRPr="00140744" w:rsidRDefault="00737F77" w:rsidP="00737F77">
      <w:pPr>
        <w:pStyle w:val="ab"/>
        <w:numPr>
          <w:ilvl w:val="0"/>
          <w:numId w:val="14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color w:val="000000"/>
          <w:sz w:val="28"/>
          <w:szCs w:val="28"/>
          <w:lang w:val="uk-UA"/>
        </w:rPr>
        <w:t>Назвати джерела формування та особливості норм етикету і ділового спілкування країн Північної Європи.</w:t>
      </w:r>
    </w:p>
    <w:p w14:paraId="690EF4D6" w14:textId="77777777" w:rsidR="00737F77" w:rsidRPr="00140744" w:rsidRDefault="00737F77" w:rsidP="00737F77">
      <w:pPr>
        <w:pStyle w:val="ab"/>
        <w:numPr>
          <w:ilvl w:val="0"/>
          <w:numId w:val="14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Порівняти особливості невербального етикету та етикетної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проксеміки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 народів Північної і Південної Європи.</w:t>
      </w:r>
    </w:p>
    <w:p w14:paraId="7DD3A190" w14:textId="77777777" w:rsidR="00737F77" w:rsidRPr="00140744" w:rsidRDefault="00737F77" w:rsidP="00737F77">
      <w:pPr>
        <w:pStyle w:val="ab"/>
        <w:numPr>
          <w:ilvl w:val="0"/>
          <w:numId w:val="14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Назвати особливості етикетної атрибутики в різних європейських країнах.</w:t>
      </w:r>
    </w:p>
    <w:p w14:paraId="3AE9F9C3" w14:textId="77777777" w:rsidR="00737F77" w:rsidRPr="00140744" w:rsidRDefault="00737F77" w:rsidP="00737F77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14:paraId="3D1F8FC6" w14:textId="77777777" w:rsidR="00737F77" w:rsidRPr="00140744" w:rsidRDefault="00737F77" w:rsidP="00737F77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Рекомендована л</w:t>
      </w:r>
      <w:proofErr w:type="spellStart"/>
      <w:r w:rsidRPr="00140744">
        <w:rPr>
          <w:rFonts w:ascii="Times New Roman" w:hAnsi="Times New Roman" w:cs="Times New Roman"/>
          <w:b/>
          <w:i/>
          <w:iCs/>
          <w:sz w:val="28"/>
          <w:szCs w:val="28"/>
        </w:rPr>
        <w:t>ітература</w:t>
      </w:r>
      <w:proofErr w:type="spellEnd"/>
      <w:r w:rsidRPr="001407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14:paraId="7EDB61E9" w14:textId="77777777" w:rsidR="00737F77" w:rsidRPr="00140744" w:rsidRDefault="00737F77" w:rsidP="00737F7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Шинкаренко Т.І.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Дипломатичний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протокол та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етикет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 – К., 2009.</w:t>
      </w:r>
    </w:p>
    <w:p w14:paraId="414836AF" w14:textId="77777777" w:rsidR="00737F77" w:rsidRPr="00140744" w:rsidRDefault="00737F77" w:rsidP="00737F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Шинкаренко Т. І.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Етнокультурний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фактор в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сучасній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дипломатії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./</w:t>
      </w:r>
      <w:proofErr w:type="gram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Актуальні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проблеми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міжнародних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відносин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Зб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 наук. пр. Вип.112 (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Частина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І). – К., 2013</w:t>
      </w:r>
    </w:p>
    <w:p w14:paraId="0A66A7FA" w14:textId="77777777" w:rsidR="00737F77" w:rsidRPr="00140744" w:rsidRDefault="00737F77" w:rsidP="00737F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Афанасьєв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І. А.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Діловий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етикет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 – К., 2000</w:t>
      </w:r>
    </w:p>
    <w:p w14:paraId="1F46D17A" w14:textId="77777777" w:rsidR="00737F77" w:rsidRPr="00140744" w:rsidRDefault="00737F77" w:rsidP="00737F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>Вуд Дж., Серре Ж. Дипломатический церемониал и протокол. – М., 1976</w:t>
      </w:r>
    </w:p>
    <w:p w14:paraId="7ADEFCE0" w14:textId="77777777" w:rsidR="00737F77" w:rsidRPr="00140744" w:rsidRDefault="00737F77" w:rsidP="00737F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Данилюк І.В.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Етнічна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психологія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як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галузь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наукового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знання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історико-теоретичний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вимір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 - К., 2010.</w:t>
      </w:r>
    </w:p>
    <w:p w14:paraId="5798091F" w14:textId="77777777" w:rsidR="00737F77" w:rsidRPr="00140744" w:rsidRDefault="00737F77" w:rsidP="00737F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Борунков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 А.Ф.</w:t>
      </w:r>
      <w:proofErr w:type="gram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Дипломатический  протокол  в  России. - М., 1999.</w:t>
      </w:r>
    </w:p>
    <w:p w14:paraId="7EA2CBE4" w14:textId="77777777" w:rsidR="00737F77" w:rsidRPr="00140744" w:rsidRDefault="00737F77" w:rsidP="00737F7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Дипломатическая служба: Учебное пособие. М.: РОССПЭН, 2002. </w:t>
      </w:r>
    </w:p>
    <w:p w14:paraId="4674DDAB" w14:textId="77777777" w:rsidR="00737F77" w:rsidRPr="00140744" w:rsidRDefault="00737F77" w:rsidP="00737F77">
      <w:pPr>
        <w:pStyle w:val="af2"/>
        <w:numPr>
          <w:ilvl w:val="0"/>
          <w:numId w:val="16"/>
        </w:numPr>
        <w:jc w:val="both"/>
        <w:rPr>
          <w:i/>
          <w:iCs/>
          <w:sz w:val="28"/>
          <w:szCs w:val="28"/>
        </w:rPr>
      </w:pPr>
      <w:proofErr w:type="spellStart"/>
      <w:r w:rsidRPr="00140744">
        <w:rPr>
          <w:i/>
          <w:iCs/>
          <w:sz w:val="28"/>
          <w:szCs w:val="28"/>
        </w:rPr>
        <w:t>Етнокультура</w:t>
      </w:r>
      <w:proofErr w:type="spellEnd"/>
      <w:r w:rsidRPr="00140744">
        <w:rPr>
          <w:i/>
          <w:iCs/>
          <w:sz w:val="28"/>
          <w:szCs w:val="28"/>
        </w:rPr>
        <w:t xml:space="preserve"> та дипломатія. Матеріали науково-практичної конференції 12 травня 2004 р. – К., 2004. </w:t>
      </w:r>
    </w:p>
    <w:p w14:paraId="0C68BC12" w14:textId="77777777" w:rsidR="00737F77" w:rsidRPr="00140744" w:rsidRDefault="00737F77" w:rsidP="00737F77">
      <w:pPr>
        <w:pStyle w:val="af2"/>
        <w:numPr>
          <w:ilvl w:val="0"/>
          <w:numId w:val="16"/>
        </w:numPr>
        <w:jc w:val="both"/>
        <w:rPr>
          <w:i/>
          <w:iCs/>
          <w:sz w:val="28"/>
          <w:szCs w:val="28"/>
          <w:lang w:val="ru-RU"/>
        </w:rPr>
      </w:pPr>
      <w:r w:rsidRPr="00140744">
        <w:rPr>
          <w:i/>
          <w:iCs/>
          <w:sz w:val="28"/>
          <w:szCs w:val="28"/>
          <w:lang w:val="ru-RU"/>
        </w:rPr>
        <w:t xml:space="preserve">Сагайдак </w:t>
      </w:r>
      <w:r w:rsidRPr="00140744">
        <w:rPr>
          <w:i/>
          <w:iCs/>
          <w:sz w:val="28"/>
          <w:szCs w:val="28"/>
        </w:rPr>
        <w:t>О.П. Дипломатичний протокол та етикет. – К., 2005.</w:t>
      </w:r>
    </w:p>
    <w:p w14:paraId="2903B4F0" w14:textId="77777777" w:rsidR="00737F77" w:rsidRPr="00140744" w:rsidRDefault="00737F77" w:rsidP="00737F77">
      <w:pPr>
        <w:pStyle w:val="a8"/>
        <w:spacing w:after="0"/>
        <w:rPr>
          <w:b/>
          <w:sz w:val="16"/>
          <w:szCs w:val="16"/>
        </w:rPr>
      </w:pPr>
    </w:p>
    <w:p w14:paraId="0E413016" w14:textId="77777777" w:rsidR="00737F77" w:rsidRPr="00140744" w:rsidRDefault="00737F77" w:rsidP="00737F77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75DE67BF" w14:textId="77777777" w:rsidR="00737F77" w:rsidRPr="00140744" w:rsidRDefault="00737F77" w:rsidP="00737F77">
      <w:pPr>
        <w:pStyle w:val="a8"/>
        <w:spacing w:after="0"/>
        <w:rPr>
          <w:b/>
        </w:rPr>
      </w:pPr>
      <w:r w:rsidRPr="00140744">
        <w:rPr>
          <w:b/>
        </w:rPr>
        <w:t xml:space="preserve">Тема 8. Етнокультурні особливості ділової і дипломатичної комунікації в країнах Азії - </w:t>
      </w:r>
      <w:r w:rsidRPr="00140744">
        <w:rPr>
          <w:b/>
          <w:i/>
          <w:iCs/>
        </w:rPr>
        <w:t>18 год.</w:t>
      </w:r>
      <w:r w:rsidRPr="00140744">
        <w:rPr>
          <w:b/>
        </w:rPr>
        <w:t xml:space="preserve"> </w:t>
      </w:r>
    </w:p>
    <w:p w14:paraId="703F0D95" w14:textId="77777777" w:rsidR="00737F77" w:rsidRPr="00140744" w:rsidRDefault="00737F77" w:rsidP="00737F77">
      <w:pPr>
        <w:pStyle w:val="a8"/>
        <w:spacing w:after="0"/>
        <w:rPr>
          <w:b/>
          <w:sz w:val="16"/>
          <w:szCs w:val="16"/>
        </w:rPr>
      </w:pPr>
    </w:p>
    <w:p w14:paraId="3DF90F6E" w14:textId="77777777" w:rsidR="00737F77" w:rsidRPr="00140744" w:rsidRDefault="00737F77" w:rsidP="00737F77">
      <w:pPr>
        <w:pStyle w:val="a8"/>
        <w:spacing w:after="0"/>
        <w:rPr>
          <w:b/>
          <w:szCs w:val="28"/>
        </w:rPr>
      </w:pPr>
      <w:r w:rsidRPr="00140744">
        <w:rPr>
          <w:b/>
          <w:i/>
          <w:szCs w:val="28"/>
        </w:rPr>
        <w:t xml:space="preserve">Лекція </w:t>
      </w:r>
      <w:r w:rsidRPr="00140744">
        <w:rPr>
          <w:b/>
          <w:i/>
          <w:szCs w:val="28"/>
          <w:lang w:val="ru-RU"/>
        </w:rPr>
        <w:t>10</w:t>
      </w:r>
      <w:r w:rsidRPr="00140744">
        <w:rPr>
          <w:b/>
          <w:i/>
          <w:szCs w:val="28"/>
        </w:rPr>
        <w:t>.</w:t>
      </w:r>
      <w:r w:rsidRPr="00140744">
        <w:rPr>
          <w:b/>
          <w:szCs w:val="28"/>
        </w:rPr>
        <w:t xml:space="preserve"> Національні особливості ділового спілкування і етикету держав Азії, Африки і Америки  –  1 год.</w:t>
      </w:r>
    </w:p>
    <w:p w14:paraId="16D1C402" w14:textId="77777777" w:rsidR="00737F77" w:rsidRPr="00140744" w:rsidRDefault="00737F77" w:rsidP="00737F77">
      <w:pPr>
        <w:pStyle w:val="21"/>
        <w:numPr>
          <w:ilvl w:val="0"/>
          <w:numId w:val="151"/>
        </w:numPr>
        <w:tabs>
          <w:tab w:val="num" w:pos="360"/>
        </w:tabs>
        <w:snapToGrid w:val="0"/>
        <w:spacing w:before="0" w:line="240" w:lineRule="auto"/>
        <w:ind w:left="360" w:hanging="360"/>
        <w:rPr>
          <w:szCs w:val="28"/>
        </w:rPr>
      </w:pPr>
      <w:r w:rsidRPr="00140744">
        <w:rPr>
          <w:szCs w:val="28"/>
        </w:rPr>
        <w:t xml:space="preserve">Особливості менталітету та релігійно-філософські уявлення народів регіону (в контексті впливу на дипломатичні та ділові контакти). </w:t>
      </w:r>
    </w:p>
    <w:p w14:paraId="08593A6D" w14:textId="77777777" w:rsidR="00737F77" w:rsidRPr="00140744" w:rsidRDefault="00737F77" w:rsidP="00737F77">
      <w:pPr>
        <w:pStyle w:val="21"/>
        <w:numPr>
          <w:ilvl w:val="0"/>
          <w:numId w:val="151"/>
        </w:numPr>
        <w:tabs>
          <w:tab w:val="num" w:pos="360"/>
        </w:tabs>
        <w:snapToGrid w:val="0"/>
        <w:spacing w:before="0" w:line="240" w:lineRule="auto"/>
        <w:ind w:left="360" w:hanging="360"/>
        <w:rPr>
          <w:szCs w:val="28"/>
        </w:rPr>
      </w:pPr>
      <w:r w:rsidRPr="00140744">
        <w:rPr>
          <w:szCs w:val="28"/>
        </w:rPr>
        <w:t>Система моральних установок й ієрархія цінностей народів Сходу.</w:t>
      </w:r>
    </w:p>
    <w:p w14:paraId="622315D4" w14:textId="77777777" w:rsidR="00737F77" w:rsidRPr="00140744" w:rsidRDefault="00737F77" w:rsidP="00737F77">
      <w:pPr>
        <w:pStyle w:val="21"/>
        <w:numPr>
          <w:ilvl w:val="0"/>
          <w:numId w:val="151"/>
        </w:numPr>
        <w:tabs>
          <w:tab w:val="num" w:pos="360"/>
        </w:tabs>
        <w:snapToGrid w:val="0"/>
        <w:spacing w:before="0" w:line="240" w:lineRule="auto"/>
        <w:ind w:left="360" w:hanging="360"/>
        <w:rPr>
          <w:szCs w:val="28"/>
        </w:rPr>
      </w:pPr>
      <w:r w:rsidRPr="00140744">
        <w:rPr>
          <w:szCs w:val="28"/>
        </w:rPr>
        <w:t>Етикетна атрибутика в країнах Азії.</w:t>
      </w:r>
    </w:p>
    <w:p w14:paraId="770942A0" w14:textId="77777777" w:rsidR="00737F77" w:rsidRPr="00140744" w:rsidRDefault="00737F77" w:rsidP="00737F77">
      <w:pPr>
        <w:pStyle w:val="21"/>
        <w:numPr>
          <w:ilvl w:val="0"/>
          <w:numId w:val="151"/>
        </w:numPr>
        <w:tabs>
          <w:tab w:val="num" w:pos="360"/>
        </w:tabs>
        <w:snapToGrid w:val="0"/>
        <w:spacing w:before="0" w:line="240" w:lineRule="auto"/>
        <w:ind w:left="360" w:hanging="360"/>
        <w:rPr>
          <w:szCs w:val="28"/>
        </w:rPr>
      </w:pPr>
      <w:r w:rsidRPr="00140744">
        <w:rPr>
          <w:szCs w:val="28"/>
        </w:rPr>
        <w:t>Специфіка ділової комунікації держав Південної і Східної Азії.</w:t>
      </w:r>
    </w:p>
    <w:p w14:paraId="394DE172" w14:textId="77777777" w:rsidR="00737F77" w:rsidRPr="00140744" w:rsidRDefault="00737F77" w:rsidP="00737F77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протокольної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Арабського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Сходу. </w:t>
      </w:r>
    </w:p>
    <w:p w14:paraId="7BCEACD9" w14:textId="77777777" w:rsidR="00737F77" w:rsidRPr="00140744" w:rsidRDefault="00737F77" w:rsidP="00737F77">
      <w:pPr>
        <w:pStyle w:val="21"/>
        <w:numPr>
          <w:ilvl w:val="0"/>
          <w:numId w:val="151"/>
        </w:numPr>
        <w:tabs>
          <w:tab w:val="num" w:pos="360"/>
        </w:tabs>
        <w:snapToGrid w:val="0"/>
        <w:spacing w:before="0" w:line="240" w:lineRule="auto"/>
        <w:ind w:left="360" w:hanging="360"/>
        <w:rPr>
          <w:szCs w:val="28"/>
        </w:rPr>
      </w:pPr>
      <w:r w:rsidRPr="00140744">
        <w:rPr>
          <w:szCs w:val="28"/>
        </w:rPr>
        <w:t>Специфіка ділової комунікації держав Африки</w:t>
      </w:r>
    </w:p>
    <w:p w14:paraId="42CA0A40" w14:textId="77777777" w:rsidR="00737F77" w:rsidRPr="00140744" w:rsidRDefault="00737F77" w:rsidP="00737F77">
      <w:pPr>
        <w:pStyle w:val="21"/>
        <w:numPr>
          <w:ilvl w:val="0"/>
          <w:numId w:val="151"/>
        </w:numPr>
        <w:tabs>
          <w:tab w:val="num" w:pos="360"/>
        </w:tabs>
        <w:snapToGrid w:val="0"/>
        <w:spacing w:before="0" w:line="240" w:lineRule="auto"/>
        <w:rPr>
          <w:szCs w:val="28"/>
        </w:rPr>
      </w:pPr>
      <w:r w:rsidRPr="00140744">
        <w:rPr>
          <w:szCs w:val="28"/>
        </w:rPr>
        <w:t>Специфіка ділової комунікації держав Америки</w:t>
      </w:r>
    </w:p>
    <w:p w14:paraId="5BF8182F" w14:textId="77777777" w:rsidR="00737F77" w:rsidRPr="00140744" w:rsidRDefault="00737F77" w:rsidP="00737F77">
      <w:pPr>
        <w:pStyle w:val="21"/>
        <w:ind w:firstLine="0"/>
        <w:rPr>
          <w:sz w:val="16"/>
          <w:szCs w:val="16"/>
        </w:rPr>
      </w:pPr>
    </w:p>
    <w:p w14:paraId="57C4A23B" w14:textId="77777777" w:rsidR="00737F77" w:rsidRPr="00140744" w:rsidRDefault="00737F77" w:rsidP="00737F77">
      <w:pPr>
        <w:pStyle w:val="21"/>
        <w:spacing w:before="0" w:line="240" w:lineRule="auto"/>
        <w:ind w:hanging="357"/>
        <w:rPr>
          <w:b/>
          <w:szCs w:val="28"/>
        </w:rPr>
      </w:pPr>
      <w:r w:rsidRPr="00140744">
        <w:rPr>
          <w:b/>
          <w:i/>
          <w:szCs w:val="28"/>
        </w:rPr>
        <w:t>Семінар 6.</w:t>
      </w:r>
      <w:r w:rsidRPr="00140744">
        <w:rPr>
          <w:b/>
          <w:szCs w:val="28"/>
        </w:rPr>
        <w:t xml:space="preserve"> Національні особливості ділового спілкування та етикету держав Азії – 2 год.</w:t>
      </w:r>
    </w:p>
    <w:p w14:paraId="2D90A580" w14:textId="77777777" w:rsidR="00737F77" w:rsidRPr="00140744" w:rsidRDefault="00737F77" w:rsidP="00737F77">
      <w:pPr>
        <w:pStyle w:val="21"/>
        <w:numPr>
          <w:ilvl w:val="0"/>
          <w:numId w:val="152"/>
        </w:numPr>
        <w:snapToGrid w:val="0"/>
        <w:spacing w:before="0" w:line="240" w:lineRule="auto"/>
        <w:ind w:left="357" w:hanging="357"/>
        <w:rPr>
          <w:szCs w:val="28"/>
        </w:rPr>
      </w:pPr>
      <w:r w:rsidRPr="00140744">
        <w:rPr>
          <w:szCs w:val="28"/>
        </w:rPr>
        <w:t xml:space="preserve">Особливості національного менталітету та релігійно-філософські уявлення народів Азії (в контексті впливу на дипломатичні та ділові контакти). </w:t>
      </w:r>
    </w:p>
    <w:p w14:paraId="2129E0D7" w14:textId="77777777" w:rsidR="00737F77" w:rsidRPr="00140744" w:rsidRDefault="00737F77" w:rsidP="00737F77">
      <w:pPr>
        <w:pStyle w:val="21"/>
        <w:numPr>
          <w:ilvl w:val="0"/>
          <w:numId w:val="152"/>
        </w:numPr>
        <w:snapToGrid w:val="0"/>
        <w:spacing w:before="0" w:line="240" w:lineRule="auto"/>
        <w:ind w:left="357" w:hanging="357"/>
        <w:rPr>
          <w:szCs w:val="28"/>
        </w:rPr>
      </w:pPr>
      <w:r w:rsidRPr="00140744">
        <w:rPr>
          <w:szCs w:val="28"/>
        </w:rPr>
        <w:t>Специфіка ділової комунікації та етики російської федерації.</w:t>
      </w:r>
    </w:p>
    <w:p w14:paraId="5EA35A91" w14:textId="77777777" w:rsidR="00737F77" w:rsidRPr="00140744" w:rsidRDefault="00737F77" w:rsidP="00737F77">
      <w:pPr>
        <w:tabs>
          <w:tab w:val="left" w:pos="255"/>
        </w:tabs>
        <w:jc w:val="both"/>
        <w:rPr>
          <w:b/>
          <w:i/>
          <w:sz w:val="16"/>
          <w:szCs w:val="16"/>
          <w:lang w:val="uk-UA"/>
        </w:rPr>
      </w:pPr>
    </w:p>
    <w:p w14:paraId="3BD64AF0" w14:textId="77777777" w:rsidR="00737F77" w:rsidRPr="00140744" w:rsidRDefault="00737F77" w:rsidP="00737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140744">
        <w:rPr>
          <w:rFonts w:ascii="Times New Roman" w:hAnsi="Times New Roman" w:cs="Times New Roman"/>
          <w:b/>
          <w:i/>
          <w:sz w:val="28"/>
          <w:szCs w:val="28"/>
        </w:rPr>
        <w:t>самостійної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140744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140744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140744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140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74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10</w:t>
      </w:r>
      <w:r w:rsidRPr="001407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год.</w:t>
      </w:r>
    </w:p>
    <w:p w14:paraId="27059FFF" w14:textId="77777777" w:rsidR="00737F77" w:rsidRPr="00140744" w:rsidRDefault="00737F77" w:rsidP="00737F77">
      <w:pPr>
        <w:numPr>
          <w:ilvl w:val="0"/>
          <w:numId w:val="15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р</w:t>
      </w:r>
      <w:r w:rsidRPr="00140744">
        <w:rPr>
          <w:rFonts w:ascii="Times New Roman" w:hAnsi="Times New Roman" w:cs="Times New Roman"/>
          <w:bCs/>
          <w:sz w:val="28"/>
          <w:szCs w:val="28"/>
        </w:rPr>
        <w:t>елігійних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традицій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релігійних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церемоній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і правил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поведінки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під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час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країнах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регіону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тез</w:t>
      </w:r>
      <w:r w:rsidRPr="0014074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DD7C611" w14:textId="77777777" w:rsidR="00737F77" w:rsidRPr="00140744" w:rsidRDefault="00737F77" w:rsidP="00737F7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реферат на тему «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арабів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з партнерами» </w:t>
      </w:r>
    </w:p>
    <w:p w14:paraId="79D63823" w14:textId="77777777" w:rsidR="00737F77" w:rsidRPr="00140744" w:rsidRDefault="00737F77" w:rsidP="00737F7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реферат на тему «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арабів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з партнерами» </w:t>
      </w:r>
    </w:p>
    <w:p w14:paraId="2A349F3C" w14:textId="77777777" w:rsidR="00737F77" w:rsidRPr="00140744" w:rsidRDefault="00737F77" w:rsidP="00737F7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реферат на тему «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Мусульманський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етикет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FCD98D7" w14:textId="77777777" w:rsidR="00737F77" w:rsidRPr="00140744" w:rsidRDefault="00737F77" w:rsidP="00737F77">
      <w:pPr>
        <w:pStyle w:val="aa"/>
        <w:rPr>
          <w:b/>
          <w:i/>
          <w:sz w:val="28"/>
          <w:szCs w:val="28"/>
        </w:rPr>
      </w:pPr>
      <w:proofErr w:type="spellStart"/>
      <w:r w:rsidRPr="00140744">
        <w:rPr>
          <w:b/>
          <w:i/>
          <w:sz w:val="28"/>
          <w:szCs w:val="28"/>
        </w:rPr>
        <w:lastRenderedPageBreak/>
        <w:t>Контрольні</w:t>
      </w:r>
      <w:proofErr w:type="spellEnd"/>
      <w:r w:rsidRPr="00140744">
        <w:rPr>
          <w:b/>
          <w:i/>
          <w:sz w:val="28"/>
          <w:szCs w:val="28"/>
        </w:rPr>
        <w:t xml:space="preserve"> </w:t>
      </w:r>
      <w:proofErr w:type="spellStart"/>
      <w:r w:rsidRPr="00140744">
        <w:rPr>
          <w:b/>
          <w:i/>
          <w:sz w:val="28"/>
          <w:szCs w:val="28"/>
        </w:rPr>
        <w:t>запитання</w:t>
      </w:r>
      <w:proofErr w:type="spellEnd"/>
      <w:r w:rsidRPr="00140744">
        <w:rPr>
          <w:b/>
          <w:i/>
          <w:sz w:val="28"/>
          <w:szCs w:val="28"/>
        </w:rPr>
        <w:t xml:space="preserve"> і </w:t>
      </w:r>
      <w:proofErr w:type="spellStart"/>
      <w:r w:rsidRPr="00140744">
        <w:rPr>
          <w:b/>
          <w:i/>
          <w:sz w:val="28"/>
          <w:szCs w:val="28"/>
        </w:rPr>
        <w:t>завдання</w:t>
      </w:r>
      <w:proofErr w:type="spellEnd"/>
      <w:r w:rsidRPr="00140744">
        <w:rPr>
          <w:b/>
          <w:i/>
          <w:sz w:val="28"/>
          <w:szCs w:val="28"/>
        </w:rPr>
        <w:t>:</w:t>
      </w:r>
    </w:p>
    <w:p w14:paraId="4D6D33FD" w14:textId="77777777" w:rsidR="00737F77" w:rsidRPr="00140744" w:rsidRDefault="00737F77" w:rsidP="00737F77">
      <w:pPr>
        <w:numPr>
          <w:ilvl w:val="0"/>
          <w:numId w:val="154"/>
        </w:numPr>
        <w:tabs>
          <w:tab w:val="left" w:pos="284"/>
          <w:tab w:val="num" w:pos="426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Обґрунтувати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тезу „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звичаїв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традицій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іноземних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країн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– одна з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вимог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дипломатичної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професії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>”.</w:t>
      </w:r>
    </w:p>
    <w:p w14:paraId="7170607A" w14:textId="77777777" w:rsidR="00737F77" w:rsidRPr="00140744" w:rsidRDefault="00737F77" w:rsidP="00737F77">
      <w:pPr>
        <w:numPr>
          <w:ilvl w:val="0"/>
          <w:numId w:val="154"/>
        </w:numPr>
        <w:tabs>
          <w:tab w:val="left" w:pos="284"/>
          <w:tab w:val="num" w:pos="426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Порівняти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норми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й правила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етикетку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країн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Сходу,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назвати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етнонаціональні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3213EA" w14:textId="77777777" w:rsidR="00737F77" w:rsidRPr="00140744" w:rsidRDefault="00737F77" w:rsidP="00737F77">
      <w:pPr>
        <w:numPr>
          <w:ilvl w:val="0"/>
          <w:numId w:val="154"/>
        </w:numPr>
        <w:tabs>
          <w:tab w:val="left" w:pos="284"/>
          <w:tab w:val="num" w:pos="426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8"/>
          <w:szCs w:val="28"/>
        </w:rPr>
      </w:pPr>
      <w:r w:rsidRPr="0014074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протокольної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церемоніальної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практики держав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Південно-Східної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?</w:t>
      </w:r>
    </w:p>
    <w:p w14:paraId="3F32F1EB" w14:textId="77777777" w:rsidR="00737F77" w:rsidRPr="00140744" w:rsidRDefault="00737F77" w:rsidP="00737F77">
      <w:pPr>
        <w:pStyle w:val="ab"/>
        <w:numPr>
          <w:ilvl w:val="0"/>
          <w:numId w:val="154"/>
        </w:numPr>
        <w:tabs>
          <w:tab w:val="left" w:pos="284"/>
          <w:tab w:val="num" w:pos="426"/>
        </w:tabs>
        <w:spacing w:after="0" w:line="240" w:lineRule="auto"/>
        <w:ind w:left="482" w:hanging="482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color w:val="000000"/>
          <w:sz w:val="28"/>
          <w:szCs w:val="28"/>
          <w:lang w:val="uk-UA"/>
        </w:rPr>
        <w:t>Назвати джерела формування та особливості норм етикету і ділового спілкування в країнах Азії.</w:t>
      </w:r>
    </w:p>
    <w:p w14:paraId="20778C3B" w14:textId="77777777" w:rsidR="00737F77" w:rsidRPr="00140744" w:rsidRDefault="00737F77" w:rsidP="00737F77">
      <w:pPr>
        <w:pStyle w:val="ab"/>
        <w:numPr>
          <w:ilvl w:val="0"/>
          <w:numId w:val="154"/>
        </w:numPr>
        <w:tabs>
          <w:tab w:val="left" w:pos="284"/>
          <w:tab w:val="num" w:pos="426"/>
        </w:tabs>
        <w:spacing w:after="0" w:line="240" w:lineRule="auto"/>
        <w:ind w:left="482" w:hanging="482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Порівняти особливості невербального етикету та етикетної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проксеміки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 різних азійських народів.</w:t>
      </w:r>
    </w:p>
    <w:p w14:paraId="254B6E54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китайців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?</w:t>
      </w:r>
    </w:p>
    <w:p w14:paraId="59D45D83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r w:rsidRPr="00140744">
        <w:rPr>
          <w:rFonts w:ascii="Times New Roman" w:hAnsi="Times New Roman" w:cs="Times New Roman"/>
          <w:sz w:val="28"/>
          <w:szCs w:val="28"/>
        </w:rPr>
        <w:t xml:space="preserve">Яке головне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етичне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правило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китайцями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?</w:t>
      </w:r>
    </w:p>
    <w:p w14:paraId="431451FE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r w:rsidRPr="0014074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звертатись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китайців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?</w:t>
      </w:r>
    </w:p>
    <w:p w14:paraId="7D9A4A39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подарунками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китайцями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?</w:t>
      </w:r>
    </w:p>
    <w:p w14:paraId="231E5B74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японської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?</w:t>
      </w:r>
    </w:p>
    <w:p w14:paraId="5EA73699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факторами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унікальність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японської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?</w:t>
      </w:r>
    </w:p>
    <w:p w14:paraId="4FE67408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японському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.</w:t>
      </w:r>
    </w:p>
    <w:p w14:paraId="56FE38B0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устої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японської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патріархальної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?</w:t>
      </w:r>
    </w:p>
    <w:p w14:paraId="71D19359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вкладається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гірі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»?</w:t>
      </w:r>
    </w:p>
    <w:p w14:paraId="100EAE41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японського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?</w:t>
      </w:r>
    </w:p>
    <w:p w14:paraId="1E3F9CE7" w14:textId="77777777" w:rsidR="00737F77" w:rsidRPr="00140744" w:rsidRDefault="00737F77" w:rsidP="00737F77">
      <w:pPr>
        <w:numPr>
          <w:ilvl w:val="0"/>
          <w:numId w:val="154"/>
        </w:numPr>
        <w:tabs>
          <w:tab w:val="left" w:pos="720"/>
        </w:tabs>
        <w:spacing w:after="0" w:line="240" w:lineRule="auto"/>
        <w:ind w:left="482" w:hanging="482"/>
        <w:rPr>
          <w:rFonts w:ascii="Times New Roman" w:hAnsi="Times New Roman" w:cs="Times New Roman"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відмінні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8"/>
          <w:szCs w:val="28"/>
        </w:rPr>
        <w:t>корейців</w:t>
      </w:r>
      <w:proofErr w:type="spellEnd"/>
      <w:r w:rsidRPr="00140744">
        <w:rPr>
          <w:rFonts w:ascii="Times New Roman" w:hAnsi="Times New Roman" w:cs="Times New Roman"/>
          <w:sz w:val="28"/>
          <w:szCs w:val="28"/>
        </w:rPr>
        <w:t>.</w:t>
      </w:r>
    </w:p>
    <w:p w14:paraId="0973009F" w14:textId="77777777" w:rsidR="00737F77" w:rsidRPr="00140744" w:rsidRDefault="00737F77" w:rsidP="00737F77">
      <w:pPr>
        <w:pStyle w:val="ab"/>
        <w:numPr>
          <w:ilvl w:val="0"/>
          <w:numId w:val="154"/>
        </w:numPr>
        <w:tabs>
          <w:tab w:val="left" w:pos="284"/>
        </w:tabs>
        <w:spacing w:after="0" w:line="240" w:lineRule="auto"/>
        <w:ind w:left="482" w:hanging="482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Порівняти особливості невербального етикету та етикетної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проксеміки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 корейців з європейцями.</w:t>
      </w:r>
    </w:p>
    <w:p w14:paraId="1BEB77CE" w14:textId="77777777" w:rsidR="00737F77" w:rsidRPr="00140744" w:rsidRDefault="00737F77" w:rsidP="00737F77">
      <w:pPr>
        <w:pStyle w:val="ab"/>
        <w:numPr>
          <w:ilvl w:val="0"/>
          <w:numId w:val="154"/>
        </w:numPr>
        <w:spacing w:after="0" w:line="240" w:lineRule="auto"/>
        <w:ind w:left="476" w:hanging="476"/>
        <w:rPr>
          <w:rFonts w:ascii="Times New Roman" w:hAnsi="Times New Roman"/>
          <w:sz w:val="28"/>
          <w:szCs w:val="28"/>
        </w:rPr>
      </w:pPr>
      <w:r w:rsidRPr="00140744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140744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арабського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стилю </w:t>
      </w:r>
      <w:proofErr w:type="spellStart"/>
      <w:r w:rsidRPr="00140744">
        <w:rPr>
          <w:rFonts w:ascii="Times New Roman" w:hAnsi="Times New Roman"/>
          <w:sz w:val="28"/>
          <w:szCs w:val="28"/>
        </w:rPr>
        <w:t>ведення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переговорів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. </w:t>
      </w:r>
    </w:p>
    <w:p w14:paraId="335FDB79" w14:textId="77777777" w:rsidR="00737F77" w:rsidRPr="00140744" w:rsidRDefault="00737F77" w:rsidP="00737F77">
      <w:pPr>
        <w:pStyle w:val="ab"/>
        <w:numPr>
          <w:ilvl w:val="0"/>
          <w:numId w:val="154"/>
        </w:numPr>
        <w:spacing w:after="0" w:line="240" w:lineRule="auto"/>
        <w:ind w:left="476" w:hanging="476"/>
        <w:rPr>
          <w:rFonts w:ascii="Times New Roman" w:hAnsi="Times New Roman"/>
          <w:sz w:val="28"/>
          <w:szCs w:val="28"/>
        </w:rPr>
      </w:pPr>
      <w:proofErr w:type="spellStart"/>
      <w:r w:rsidRPr="00140744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мовного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з арабами (</w:t>
      </w:r>
      <w:proofErr w:type="spellStart"/>
      <w:r w:rsidRPr="00140744">
        <w:rPr>
          <w:rFonts w:ascii="Times New Roman" w:hAnsi="Times New Roman"/>
          <w:sz w:val="28"/>
          <w:szCs w:val="28"/>
        </w:rPr>
        <w:t>ділова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зустріч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744">
        <w:rPr>
          <w:rFonts w:ascii="Times New Roman" w:hAnsi="Times New Roman"/>
          <w:sz w:val="28"/>
          <w:szCs w:val="28"/>
        </w:rPr>
        <w:t>дружні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стосунки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744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40744">
        <w:rPr>
          <w:rFonts w:ascii="Times New Roman" w:hAnsi="Times New Roman"/>
          <w:sz w:val="28"/>
          <w:szCs w:val="28"/>
        </w:rPr>
        <w:t>колективі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). </w:t>
      </w:r>
    </w:p>
    <w:p w14:paraId="7F738F4A" w14:textId="77777777" w:rsidR="00737F77" w:rsidRPr="00140744" w:rsidRDefault="00737F77" w:rsidP="00737F77">
      <w:pPr>
        <w:pStyle w:val="ab"/>
        <w:numPr>
          <w:ilvl w:val="0"/>
          <w:numId w:val="154"/>
        </w:numPr>
        <w:spacing w:after="0" w:line="240" w:lineRule="auto"/>
        <w:ind w:left="476" w:hanging="476"/>
        <w:rPr>
          <w:rFonts w:ascii="Times New Roman" w:hAnsi="Times New Roman"/>
          <w:sz w:val="28"/>
          <w:szCs w:val="28"/>
        </w:rPr>
      </w:pPr>
      <w:proofErr w:type="spellStart"/>
      <w:r w:rsidRPr="00140744">
        <w:rPr>
          <w:rFonts w:ascii="Times New Roman" w:hAnsi="Times New Roman"/>
          <w:sz w:val="28"/>
          <w:szCs w:val="28"/>
        </w:rPr>
        <w:t>Національні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арабів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з партнерами. </w:t>
      </w:r>
    </w:p>
    <w:p w14:paraId="0F4CFE06" w14:textId="77777777" w:rsidR="00737F77" w:rsidRPr="00140744" w:rsidRDefault="00737F77" w:rsidP="00737F77">
      <w:pPr>
        <w:pStyle w:val="ab"/>
        <w:numPr>
          <w:ilvl w:val="0"/>
          <w:numId w:val="154"/>
        </w:numPr>
        <w:spacing w:after="0" w:line="240" w:lineRule="auto"/>
        <w:ind w:left="476" w:hanging="476"/>
        <w:rPr>
          <w:rFonts w:ascii="Times New Roman" w:hAnsi="Times New Roman"/>
          <w:sz w:val="28"/>
          <w:szCs w:val="28"/>
        </w:rPr>
      </w:pPr>
      <w:proofErr w:type="spellStart"/>
      <w:r w:rsidRPr="00140744">
        <w:rPr>
          <w:rFonts w:ascii="Times New Roman" w:hAnsi="Times New Roman"/>
          <w:sz w:val="28"/>
          <w:szCs w:val="28"/>
        </w:rPr>
        <w:t>Яких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правил треба </w:t>
      </w:r>
      <w:proofErr w:type="spellStart"/>
      <w:r w:rsidRPr="00140744">
        <w:rPr>
          <w:rFonts w:ascii="Times New Roman" w:hAnsi="Times New Roman"/>
          <w:sz w:val="28"/>
          <w:szCs w:val="28"/>
        </w:rPr>
        <w:t>дотримуватися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140744">
        <w:rPr>
          <w:rFonts w:ascii="Times New Roman" w:hAnsi="Times New Roman"/>
          <w:sz w:val="28"/>
          <w:szCs w:val="28"/>
        </w:rPr>
        <w:t>встановленні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40744">
        <w:rPr>
          <w:rFonts w:ascii="Times New Roman" w:hAnsi="Times New Roman"/>
          <w:sz w:val="28"/>
          <w:szCs w:val="28"/>
        </w:rPr>
        <w:t>підтриманні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ділових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контактів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з арабами?</w:t>
      </w:r>
    </w:p>
    <w:p w14:paraId="17B9F4A3" w14:textId="77777777" w:rsidR="00737F77" w:rsidRPr="00140744" w:rsidRDefault="00737F77" w:rsidP="00737F77">
      <w:pPr>
        <w:pStyle w:val="ab"/>
        <w:numPr>
          <w:ilvl w:val="0"/>
          <w:numId w:val="154"/>
        </w:numPr>
        <w:spacing w:after="0" w:line="240" w:lineRule="auto"/>
        <w:ind w:left="476" w:hanging="476"/>
        <w:rPr>
          <w:rFonts w:ascii="Times New Roman" w:hAnsi="Times New Roman"/>
          <w:sz w:val="28"/>
          <w:szCs w:val="28"/>
        </w:rPr>
      </w:pPr>
      <w:proofErr w:type="spellStart"/>
      <w:r w:rsidRPr="00140744">
        <w:rPr>
          <w:rFonts w:ascii="Times New Roman" w:hAnsi="Times New Roman"/>
          <w:sz w:val="28"/>
          <w:szCs w:val="28"/>
        </w:rPr>
        <w:t>Етикет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їжі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40744">
        <w:rPr>
          <w:rFonts w:ascii="Times New Roman" w:hAnsi="Times New Roman"/>
          <w:sz w:val="28"/>
          <w:szCs w:val="28"/>
        </w:rPr>
        <w:t>арабському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соціумі</w:t>
      </w:r>
      <w:proofErr w:type="spellEnd"/>
      <w:r w:rsidRPr="00140744">
        <w:rPr>
          <w:rFonts w:ascii="Times New Roman" w:hAnsi="Times New Roman"/>
          <w:sz w:val="28"/>
          <w:szCs w:val="28"/>
        </w:rPr>
        <w:t>.</w:t>
      </w:r>
    </w:p>
    <w:p w14:paraId="53EADD7E" w14:textId="77777777" w:rsidR="00737F77" w:rsidRPr="00140744" w:rsidRDefault="00737F77" w:rsidP="00737F77">
      <w:pPr>
        <w:pStyle w:val="ab"/>
        <w:numPr>
          <w:ilvl w:val="0"/>
          <w:numId w:val="154"/>
        </w:numPr>
        <w:spacing w:after="0" w:line="240" w:lineRule="auto"/>
        <w:ind w:left="476" w:hanging="476"/>
        <w:rPr>
          <w:rFonts w:ascii="Times New Roman" w:hAnsi="Times New Roman"/>
          <w:sz w:val="28"/>
          <w:szCs w:val="28"/>
        </w:rPr>
      </w:pPr>
      <w:proofErr w:type="spellStart"/>
      <w:r w:rsidRPr="00140744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візитів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40744">
        <w:rPr>
          <w:rFonts w:ascii="Times New Roman" w:hAnsi="Times New Roman"/>
          <w:sz w:val="28"/>
          <w:szCs w:val="28"/>
        </w:rPr>
        <w:t>арабських</w:t>
      </w:r>
      <w:proofErr w:type="spellEnd"/>
      <w:r w:rsidRPr="001407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</w:rPr>
        <w:t>країнах</w:t>
      </w:r>
      <w:proofErr w:type="spellEnd"/>
      <w:r w:rsidRPr="00140744">
        <w:rPr>
          <w:rFonts w:ascii="Times New Roman" w:hAnsi="Times New Roman"/>
          <w:sz w:val="28"/>
          <w:szCs w:val="28"/>
        </w:rPr>
        <w:t>.</w:t>
      </w:r>
    </w:p>
    <w:p w14:paraId="7440012A" w14:textId="77777777" w:rsidR="00737F77" w:rsidRPr="00140744" w:rsidRDefault="00737F77" w:rsidP="00737F77">
      <w:pPr>
        <w:jc w:val="both"/>
        <w:rPr>
          <w:rFonts w:ascii="Times New Roman" w:hAnsi="Times New Roman"/>
          <w:i/>
          <w:sz w:val="16"/>
          <w:szCs w:val="16"/>
        </w:rPr>
      </w:pPr>
    </w:p>
    <w:p w14:paraId="567992A8" w14:textId="77777777" w:rsidR="00737F77" w:rsidRPr="00140744" w:rsidRDefault="00737F77" w:rsidP="00737F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744">
        <w:rPr>
          <w:rFonts w:ascii="Times New Roman" w:hAnsi="Times New Roman" w:cs="Times New Roman"/>
          <w:i/>
          <w:sz w:val="28"/>
          <w:szCs w:val="28"/>
          <w:lang w:val="uk-UA"/>
        </w:rPr>
        <w:t>Рекомендована л</w:t>
      </w:r>
      <w:proofErr w:type="spellStart"/>
      <w:r w:rsidRPr="00140744">
        <w:rPr>
          <w:rFonts w:ascii="Times New Roman" w:hAnsi="Times New Roman" w:cs="Times New Roman"/>
          <w:i/>
          <w:sz w:val="28"/>
          <w:szCs w:val="28"/>
        </w:rPr>
        <w:t>ітература</w:t>
      </w:r>
      <w:proofErr w:type="spellEnd"/>
      <w:r w:rsidRPr="0014074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10FC0E2D" w14:textId="77777777" w:rsidR="00737F77" w:rsidRPr="00140744" w:rsidRDefault="00737F77" w:rsidP="00737F7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Босрок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М.М. Путеводитель по обычаям и этикету Азии. – М., 2007.</w:t>
      </w:r>
    </w:p>
    <w:p w14:paraId="30B89157" w14:textId="77777777" w:rsidR="00737F77" w:rsidRPr="00140744" w:rsidRDefault="00737F77" w:rsidP="00737F7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Галушко </w:t>
      </w:r>
      <w:proofErr w:type="gram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В.П.</w:t>
      </w:r>
      <w:proofErr w:type="gram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Діловий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протокол та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ведення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переговорів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. –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Вінниця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., 2002.</w:t>
      </w:r>
    </w:p>
    <w:p w14:paraId="33AC8AE7" w14:textId="77777777" w:rsidR="00737F77" w:rsidRPr="00140744" w:rsidRDefault="00737F77" w:rsidP="00737F77">
      <w:pPr>
        <w:pStyle w:val="af2"/>
        <w:numPr>
          <w:ilvl w:val="0"/>
          <w:numId w:val="155"/>
        </w:numPr>
        <w:jc w:val="both"/>
        <w:rPr>
          <w:i/>
          <w:iCs/>
          <w:sz w:val="28"/>
          <w:szCs w:val="28"/>
        </w:rPr>
      </w:pPr>
      <w:proofErr w:type="spellStart"/>
      <w:r w:rsidRPr="00140744">
        <w:rPr>
          <w:i/>
          <w:iCs/>
          <w:sz w:val="28"/>
          <w:szCs w:val="28"/>
        </w:rPr>
        <w:t>Етнокультура</w:t>
      </w:r>
      <w:proofErr w:type="spellEnd"/>
      <w:r w:rsidRPr="00140744">
        <w:rPr>
          <w:i/>
          <w:iCs/>
          <w:sz w:val="28"/>
          <w:szCs w:val="28"/>
        </w:rPr>
        <w:t xml:space="preserve"> та дипломатія. Матеріали науково-практичної конференції 12 травня 2004 р. – К., 2004. </w:t>
      </w:r>
    </w:p>
    <w:p w14:paraId="7D5980A7" w14:textId="77777777" w:rsidR="00737F77" w:rsidRPr="00140744" w:rsidRDefault="00737F77" w:rsidP="00737F77">
      <w:pPr>
        <w:pStyle w:val="af2"/>
        <w:numPr>
          <w:ilvl w:val="0"/>
          <w:numId w:val="155"/>
        </w:numPr>
        <w:jc w:val="both"/>
        <w:rPr>
          <w:i/>
          <w:iCs/>
          <w:sz w:val="28"/>
          <w:szCs w:val="28"/>
        </w:rPr>
      </w:pPr>
      <w:r w:rsidRPr="00140744">
        <w:rPr>
          <w:i/>
          <w:iCs/>
          <w:sz w:val="28"/>
          <w:szCs w:val="28"/>
        </w:rPr>
        <w:t>М</w:t>
      </w:r>
      <w:r w:rsidRPr="00140744">
        <w:rPr>
          <w:i/>
          <w:iCs/>
          <w:sz w:val="28"/>
          <w:szCs w:val="28"/>
          <w:lang w:val="ru-RU"/>
        </w:rPr>
        <w:t>и</w:t>
      </w:r>
      <w:proofErr w:type="spellStart"/>
      <w:r w:rsidRPr="00140744">
        <w:rPr>
          <w:i/>
          <w:iCs/>
          <w:sz w:val="28"/>
          <w:szCs w:val="28"/>
        </w:rPr>
        <w:t>халькевич</w:t>
      </w:r>
      <w:proofErr w:type="spellEnd"/>
      <w:r w:rsidRPr="00140744">
        <w:rPr>
          <w:i/>
          <w:iCs/>
          <w:sz w:val="28"/>
          <w:szCs w:val="28"/>
        </w:rPr>
        <w:t xml:space="preserve"> Г.</w:t>
      </w:r>
      <w:r w:rsidRPr="00140744">
        <w:rPr>
          <w:i/>
          <w:iCs/>
          <w:sz w:val="28"/>
          <w:szCs w:val="28"/>
          <w:lang w:val="ru-RU"/>
        </w:rPr>
        <w:t>Н. Э</w:t>
      </w:r>
      <w:proofErr w:type="spellStart"/>
      <w:r w:rsidRPr="00140744">
        <w:rPr>
          <w:i/>
          <w:iCs/>
          <w:sz w:val="28"/>
          <w:szCs w:val="28"/>
        </w:rPr>
        <w:t>тикет</w:t>
      </w:r>
      <w:proofErr w:type="spellEnd"/>
      <w:r w:rsidRPr="00140744">
        <w:rPr>
          <w:i/>
          <w:iCs/>
          <w:sz w:val="28"/>
          <w:szCs w:val="28"/>
        </w:rPr>
        <w:t xml:space="preserve"> м</w:t>
      </w:r>
      <w:proofErr w:type="spellStart"/>
      <w:r w:rsidRPr="00140744">
        <w:rPr>
          <w:i/>
          <w:iCs/>
          <w:sz w:val="28"/>
          <w:szCs w:val="28"/>
          <w:lang w:val="ru-RU"/>
        </w:rPr>
        <w:t>еждународного</w:t>
      </w:r>
      <w:proofErr w:type="spellEnd"/>
      <w:r w:rsidRPr="00140744">
        <w:rPr>
          <w:i/>
          <w:iCs/>
          <w:sz w:val="28"/>
          <w:szCs w:val="28"/>
          <w:lang w:val="ru-RU"/>
        </w:rPr>
        <w:t xml:space="preserve"> общения. – Мн., 2004. </w:t>
      </w:r>
    </w:p>
    <w:p w14:paraId="6DA98478" w14:textId="77777777" w:rsidR="00737F77" w:rsidRPr="00140744" w:rsidRDefault="00737F77" w:rsidP="00737F7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Шинкаренко Т.І.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Дипломатичний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протокол та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етикет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. – К., 2007. </w:t>
      </w:r>
    </w:p>
    <w:p w14:paraId="1B4BEEE6" w14:textId="77777777" w:rsidR="00737F77" w:rsidRPr="00140744" w:rsidRDefault="00737F77" w:rsidP="00737F7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>Богучарский Е.М. Этнокультура и дипломатия. – М., 2001.</w:t>
      </w:r>
    </w:p>
    <w:p w14:paraId="4B18B868" w14:textId="77777777" w:rsidR="00737F77" w:rsidRPr="00140744" w:rsidRDefault="00737F77" w:rsidP="00737F7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Практическая психология для дипломатов. – М., 2011.</w:t>
      </w:r>
    </w:p>
    <w:p w14:paraId="0E67593B" w14:textId="77777777" w:rsidR="00737F77" w:rsidRPr="00140744" w:rsidRDefault="00737F77" w:rsidP="00737F7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Мельникова </w:t>
      </w:r>
      <w:proofErr w:type="gram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Е.В.</w:t>
      </w:r>
      <w:proofErr w:type="gram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Культура и традиции народов мира (этнопсихологический аспект). – М., 2009.</w:t>
      </w:r>
    </w:p>
    <w:p w14:paraId="2DD6F20B" w14:textId="77777777" w:rsidR="00737F77" w:rsidRPr="00140744" w:rsidRDefault="00737F77" w:rsidP="00737F7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Данилюк І.В.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Етнічна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психологія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як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галузь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наукового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знання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історико-теоретичний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вимір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 - К., 2010.</w:t>
      </w:r>
    </w:p>
    <w:p w14:paraId="2A106005" w14:textId="77777777" w:rsidR="00737F77" w:rsidRPr="00140744" w:rsidRDefault="00737F77" w:rsidP="00737F77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Мельникова </w:t>
      </w:r>
      <w:proofErr w:type="gram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Е.В.</w:t>
      </w:r>
      <w:proofErr w:type="gram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Культура и традиции народов мира (этнопсихологический аспект). – М., 2009.</w:t>
      </w:r>
    </w:p>
    <w:p w14:paraId="5140795B" w14:textId="77777777" w:rsidR="00737F77" w:rsidRPr="00140744" w:rsidRDefault="00737F77" w:rsidP="00737F77">
      <w:pPr>
        <w:jc w:val="both"/>
        <w:rPr>
          <w:sz w:val="28"/>
          <w:szCs w:val="28"/>
        </w:rPr>
      </w:pPr>
    </w:p>
    <w:p w14:paraId="317C7439" w14:textId="77777777" w:rsidR="00737F77" w:rsidRPr="00140744" w:rsidRDefault="00737F77" w:rsidP="00737F77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E837239" w14:textId="77777777" w:rsidR="00737F77" w:rsidRPr="00140744" w:rsidRDefault="00737F77" w:rsidP="00737F77">
      <w:pPr>
        <w:tabs>
          <w:tab w:val="left" w:pos="960"/>
        </w:tabs>
        <w:spacing w:after="0" w:line="240" w:lineRule="auto"/>
        <w:ind w:left="720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РЕКОМЕНДОВАНА </w:t>
      </w:r>
      <w:r w:rsidRPr="001407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407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ЛІТЕРАТУРА</w:t>
      </w:r>
    </w:p>
    <w:p w14:paraId="63C19B12" w14:textId="77777777" w:rsidR="00737F77" w:rsidRPr="00140744" w:rsidRDefault="00737F77" w:rsidP="00737F7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Основна література:</w:t>
      </w:r>
    </w:p>
    <w:p w14:paraId="1566DB62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Шинкаренко Т.І. Дипломатичний протокол та етикет. – К., 2009.</w:t>
      </w:r>
    </w:p>
    <w:p w14:paraId="25FAE9E9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Шинкаренко Т.І. Культура міжнародного співробітництва і професійна етика. – К., 2017.</w:t>
      </w:r>
    </w:p>
    <w:p w14:paraId="25EC6909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Тимошенко Н.Л. Ділова культура дипломата: </w:t>
      </w:r>
      <w:proofErr w:type="spellStart"/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Навч</w:t>
      </w:r>
      <w:proofErr w:type="spellEnd"/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посіб</w:t>
      </w:r>
      <w:proofErr w:type="spellEnd"/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/ Н.Л. Тимошенко. — К. : Знання, 2014. — 199 с.</w:t>
      </w:r>
    </w:p>
    <w:p w14:paraId="79864C7E" w14:textId="77777777" w:rsidR="00737F77" w:rsidRPr="00140744" w:rsidRDefault="00737F77" w:rsidP="00737F7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30316FE4" w14:textId="77777777" w:rsidR="00737F77" w:rsidRPr="00140744" w:rsidRDefault="00737F77" w:rsidP="00737F7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Додаткова література:</w:t>
      </w:r>
    </w:p>
    <w:p w14:paraId="739E49E1" w14:textId="77777777" w:rsidR="00737F77" w:rsidRPr="00140744" w:rsidRDefault="00737F77" w:rsidP="00737F7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1A852497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The “Problem </w:t>
      </w:r>
      <w:proofErr w:type="gram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proofErr w:type="gramEnd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Values” And International Relations Scholarship:</w:t>
      </w:r>
    </w:p>
    <w:p w14:paraId="00D98568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From Applied Reflexivity </w:t>
      </w:r>
      <w:proofErr w:type="gram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proofErr w:type="gramEnd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Reflexivism</w:t>
      </w:r>
      <w:proofErr w:type="spellEnd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nanna </w:t>
      </w:r>
      <w:proofErr w:type="spell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Hamati-Ataya</w:t>
      </w:r>
      <w:proofErr w:type="spellEnd"/>
    </w:p>
    <w:p w14:paraId="33DFA460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International Studies Review 13(2): 259-287. 2011.  </w:t>
      </w:r>
      <w:hyperlink r:id="rId11" w:history="1">
        <w:r w:rsidRPr="00140744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https://core.ac.uk/download/pdf/210584137.pdf</w:t>
        </w:r>
      </w:hyperlink>
    </w:p>
    <w:p w14:paraId="25B1B631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  Frost</w:t>
      </w:r>
      <w:proofErr w:type="gramEnd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M. (2008) . Global ethics. Anarchy, Freedom </w:t>
      </w:r>
      <w:proofErr w:type="gramStart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  International</w:t>
      </w:r>
      <w:proofErr w:type="gramEnd"/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Relations.</w:t>
      </w:r>
    </w:p>
    <w:p w14:paraId="2DA74770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2" w:history="1">
        <w:r w:rsidRPr="00140744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https://file.hukum.uns.ac.id/data/PDIH%20File/e-book/Mervyn%20Frost%2C%20GLOBAL%20ETHICS.pdf</w:t>
        </w:r>
      </w:hyperlink>
    </w:p>
    <w:p w14:paraId="056C566A" w14:textId="77777777" w:rsidR="00737F77" w:rsidRPr="00140744" w:rsidRDefault="00737F77" w:rsidP="00737F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0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 The UN and International Ethics. Working paper - comments and suggestions are welcome.</w:t>
      </w:r>
    </w:p>
    <w:p w14:paraId="283BDD9D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A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Values-based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Approach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to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Foreign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Policy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?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Lessons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for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the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Biden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Administration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Mary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Kaldor</w:t>
      </w:r>
      <w:proofErr w:type="spellEnd"/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.  </w:t>
      </w:r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fldChar w:fldCharType="begin"/>
      </w:r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instrText xml:space="preserve"> HYPERLINK "https://www.justsecurity.org/85199/a-values-based-approach-to-foreign-policy/" </w:instrText>
      </w:r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fldChar w:fldCharType="separate"/>
      </w:r>
      <w:r w:rsidRPr="00140744">
        <w:rPr>
          <w:rStyle w:val="af6"/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https://www.justsecurity.org/85199/a-values-based-approach-to-foreign-policy/</w:t>
      </w:r>
      <w:r w:rsidRPr="0014074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fldChar w:fldCharType="end"/>
      </w:r>
    </w:p>
    <w:p w14:paraId="1BB19B9A" w14:textId="77777777" w:rsidR="00737F77" w:rsidRPr="00140744" w:rsidRDefault="00737F77" w:rsidP="00737F77">
      <w:pPr>
        <w:pStyle w:val="ab"/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UA"/>
        </w:rPr>
      </w:pPr>
      <w:r w:rsidRPr="00140744">
        <w:rPr>
          <w:rFonts w:ascii="Times New Roman" w:hAnsi="Times New Roman"/>
          <w:color w:val="000000" w:themeColor="text1"/>
          <w:sz w:val="28"/>
          <w:szCs w:val="28"/>
          <w:lang w:val="ru-UA"/>
        </w:rPr>
        <w:t xml:space="preserve">Frost, M. (1996). Ethics in international relations: A constitutive theory. </w:t>
      </w:r>
    </w:p>
    <w:p w14:paraId="07AB30B0" w14:textId="77777777" w:rsidR="00737F77" w:rsidRPr="00140744" w:rsidRDefault="00737F77" w:rsidP="00737F77">
      <w:pPr>
        <w:pStyle w:val="ab"/>
        <w:spacing w:before="100" w:beforeAutospacing="1" w:after="100" w:afterAutospacing="1"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40744">
        <w:rPr>
          <w:rFonts w:ascii="Times New Roman" w:hAnsi="Times New Roman"/>
          <w:color w:val="000000" w:themeColor="text1"/>
          <w:sz w:val="28"/>
          <w:szCs w:val="28"/>
          <w:lang w:val="ru-UA"/>
        </w:rPr>
        <w:t>Cambridge: Cambridge University Press.</w:t>
      </w:r>
      <w:r w:rsidRPr="0014074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14:paraId="4D778194" w14:textId="77777777" w:rsidR="00737F77" w:rsidRPr="00140744" w:rsidRDefault="00737F77" w:rsidP="00737F77">
      <w:pPr>
        <w:pStyle w:val="ab"/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Кундієв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Ю.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Сучасін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проблеми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біоетики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Юрій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Кундієв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Київ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Академперіодика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2008. – 278 с.</w:t>
      </w:r>
    </w:p>
    <w:p w14:paraId="7CB2DE58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0744">
        <w:rPr>
          <w:rFonts w:ascii="Times New Roman" w:hAnsi="Times New Roman"/>
          <w:color w:val="000000" w:themeColor="text1"/>
          <w:sz w:val="28"/>
          <w:szCs w:val="28"/>
        </w:rPr>
        <w:t xml:space="preserve">Шинкаренко Т.І. Культура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</w:rPr>
        <w:t>міжнародного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</w:rPr>
        <w:t>спілкування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</w:rPr>
        <w:t>професійна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color w:val="000000" w:themeColor="text1"/>
          <w:sz w:val="28"/>
          <w:szCs w:val="28"/>
        </w:rPr>
        <w:t>етика</w:t>
      </w:r>
      <w:proofErr w:type="spellEnd"/>
      <w:r w:rsidRPr="00140744">
        <w:rPr>
          <w:rFonts w:ascii="Times New Roman" w:hAnsi="Times New Roman"/>
          <w:color w:val="000000" w:themeColor="text1"/>
          <w:sz w:val="28"/>
          <w:szCs w:val="28"/>
        </w:rPr>
        <w:t>. Ч., 2017.</w:t>
      </w:r>
    </w:p>
    <w:p w14:paraId="7508DABD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</w:pPr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A.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McLean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S.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Business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Communication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for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Success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/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Scott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A. </w:t>
      </w: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McLean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. – MINNEAPOLIS: UNIVERSITY OF MINNESOTA, 2015. – 629 с.</w:t>
      </w:r>
    </w:p>
    <w:p w14:paraId="6FBC7FC4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</w:pPr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Баранівський В.Ф., Скворцова Т.Г. Етика бізнесу: Навчальний посібник. – К.: Видавець ПАЛИВОДА А.В., 2008. – 200 с.</w:t>
      </w:r>
    </w:p>
    <w:p w14:paraId="2D7E6CD4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Герчанівська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Е. Культура управління 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Герчанівська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Е. – К. : ІВЦ Видавництво “Політехніка”, 2005. – 152 с.</w:t>
      </w:r>
    </w:p>
    <w:p w14:paraId="6621C6C6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Палеха Ю. І. Етика ділових відносин 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 / Палеха Ю. І. – К. : Кондор, 2008. – 356 с.</w:t>
      </w:r>
    </w:p>
    <w:p w14:paraId="38D377E4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Радченко С.Г. Етика бізнесу. Практикум Навчальний посібник:. – Видавництво: Київський національний торговельно-економічний університет, 2009. – 192 с.</w:t>
      </w:r>
    </w:p>
    <w:p w14:paraId="23AB3721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Романовський О. Г. Ділова етика 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О. Г. Романовський, О. С. Пономарьов, О. М.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Лапузіна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Харків : НТУ “ХПІ”, 2006. – 364 с.</w:t>
      </w:r>
    </w:p>
    <w:p w14:paraId="7A6EA388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BYARS S.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Business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Ethics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S. BYARS, K.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Stanberry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Houston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opens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tax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2023. – 377 с.</w:t>
      </w:r>
    </w:p>
    <w:p w14:paraId="0184A19B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</w:pPr>
      <w:proofErr w:type="spellStart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>Тофтул</w:t>
      </w:r>
      <w:proofErr w:type="spellEnd"/>
      <w:r w:rsidRPr="00140744">
        <w:rPr>
          <w:rFonts w:ascii="Century Schoolbook" w:eastAsia="Times New Roman" w:hAnsi="Century Schoolbook" w:cs="Century Schoolbook"/>
          <w:sz w:val="28"/>
          <w:szCs w:val="28"/>
          <w:lang w:val="uk-UA" w:eastAsia="uk-UA"/>
        </w:rPr>
        <w:t xml:space="preserve"> М.Г. Етика: Навчальний посібник, Київ: видавничий центр Академія, 2005; 414с.</w:t>
      </w:r>
    </w:p>
    <w:p w14:paraId="58385AE6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Treviño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L.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Behavioral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Ethics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in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Organizations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: A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Review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/ L.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Treviño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, G.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Weaver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, S.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Reynolds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Journal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Management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>. – 2006. – №32. – С. 751–1030.</w:t>
      </w:r>
    </w:p>
    <w:p w14:paraId="05040E1D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A.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McLean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S.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Business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Communication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for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Success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/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Scott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 xml:space="preserve"> A. </w:t>
      </w:r>
      <w:proofErr w:type="spellStart"/>
      <w:r w:rsidRPr="00140744">
        <w:rPr>
          <w:rFonts w:ascii="Times New Roman" w:hAnsi="Times New Roman"/>
          <w:sz w:val="28"/>
          <w:szCs w:val="28"/>
          <w:lang w:val="uk-UA" w:eastAsia="uk-UA"/>
        </w:rPr>
        <w:t>McLean</w:t>
      </w:r>
      <w:proofErr w:type="spellEnd"/>
      <w:r w:rsidRPr="00140744">
        <w:rPr>
          <w:rFonts w:ascii="Times New Roman" w:hAnsi="Times New Roman"/>
          <w:sz w:val="28"/>
          <w:szCs w:val="28"/>
          <w:lang w:val="uk-UA" w:eastAsia="uk-UA"/>
        </w:rPr>
        <w:t>. – MINNEAPOLIS: UNIVERSITY OF MINNESOTA, 2015. – 629 с.</w:t>
      </w:r>
    </w:p>
    <w:p w14:paraId="079E2456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Baird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Understanding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Rise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Anti-Political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Correctness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Sentiment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Curious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Role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Education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A.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Baird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M.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Roos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S.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Carter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Humanity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&amp;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Society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2023. – №47. – С. 18.</w:t>
      </w:r>
    </w:p>
    <w:p w14:paraId="58E4BAC0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Dzenis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S.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Political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Correctness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Twofold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Protection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Liberalism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S.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Dzenis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F.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Faria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Philosophia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2019. – №48. – С. 95–114.</w:t>
      </w:r>
    </w:p>
    <w:p w14:paraId="59DD4AD7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Verkuytenhttps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M.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Tolerance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intolerance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Cultural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meanings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discursive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usage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M.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Verkuytenhttps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:, R.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Kollar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Culture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&amp;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Psychology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2021. – №27. – С. 172–186.</w:t>
      </w:r>
    </w:p>
    <w:p w14:paraId="198CF3F2" w14:textId="77777777" w:rsidR="00737F77" w:rsidRPr="00140744" w:rsidRDefault="00737F77" w:rsidP="00737F77">
      <w:pPr>
        <w:pStyle w:val="ab"/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val="ru-UA"/>
        </w:rPr>
      </w:pPr>
      <w:r w:rsidRPr="00140744">
        <w:rPr>
          <w:rFonts w:ascii="Times New Roman" w:hAnsi="Times New Roman"/>
          <w:color w:val="000000"/>
          <w:sz w:val="28"/>
          <w:szCs w:val="28"/>
          <w:lang w:val="ru-UA"/>
        </w:rPr>
        <w:t>A New Approach to the Study of Tolerance: Conceptualizing and Measuring Acceptance, Respect, and Appreciation of Difference / M.Hjerm, M. Eger, A. Bohman, F. Connolly. // Social Indicators Research volume. – 2020. – №47. – С. 897–919.</w:t>
      </w:r>
    </w:p>
    <w:p w14:paraId="4F775C96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Haskell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S. CANCEL CULTURE: A QUALITATIVE ANALYSIS OF THE SOCIAL MEDIA PRACTICE OF CANCELING 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дис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наук 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Haskell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Samantha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Boise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2021. – 120 с.</w:t>
      </w:r>
      <w:r w:rsidRPr="001407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</w:p>
    <w:p w14:paraId="3127BFE2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Norris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P.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Cancel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Culture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Myth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or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Reality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? 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Pippa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Norris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Political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Studies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2023. – №71. – С. 145–174.</w:t>
      </w:r>
    </w:p>
    <w:p w14:paraId="5CF90F53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Burmah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L. THE CURIOUS CASES OF CANCEL CULTURE 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дис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політ. наук 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Burmah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Loydie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Solange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California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State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University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2021. – 78 с.</w:t>
      </w:r>
    </w:p>
    <w:p w14:paraId="59CDD544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Systematic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Review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Policies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Interventions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Prevent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Sexual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Harassment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Workplace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Order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Prevent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Depression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F.Diez-Canseco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M.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Mauricio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Toyama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L.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Hidalgo-Padilla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Victoria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J.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Bird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V.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Bird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International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Journal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Environmental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Research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Public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Health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2022. – №19.</w:t>
      </w:r>
    </w:p>
    <w:p w14:paraId="487B840B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Cuenca-Piqueras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C.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Approach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to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theoretical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perspectives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“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sexual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harassment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”: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review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bibliometric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analysis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from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social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sciences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 C.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Cuenca-Piqueras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,, J.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Juan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Sebastián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Fernández-Prados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*, G.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María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José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//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Sec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Gender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Sex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Sexualities</w:t>
      </w:r>
      <w:proofErr w:type="spellEnd"/>
      <w:r w:rsidRPr="001407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– 2023. – №14.</w:t>
      </w:r>
    </w:p>
    <w:p w14:paraId="45857AE1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Словник 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Безбар‘єрності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2022. – Режим доступу до ресурсу: </w:t>
      </w:r>
      <w:hyperlink r:id="rId13" w:history="1">
        <w:r w:rsidRPr="0014074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https://bf.in.ua/glossary/</w:t>
        </w:r>
      </w:hyperlink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CC7DE42" w14:textId="77777777" w:rsidR="00737F77" w:rsidRPr="00140744" w:rsidRDefault="00737F77" w:rsidP="00737F7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DISCOVER 100 POLITICALLY CORRECT WORDS AND PHRASES [</w:t>
      </w:r>
      <w:proofErr w:type="spellStart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–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14" w:history="1">
        <w:r w:rsidRPr="00140744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https://bnp.org.uk/politically-correct-words/</w:t>
        </w:r>
      </w:hyperlink>
      <w:r w:rsidRPr="0014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0AA65FA0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Про Концепцію адаптації інституту державної служби в Україні до стандартів Європейського Союзу: Указ Президента України //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Офіц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вісн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>. України. - 2004. - № 3.</w:t>
      </w:r>
    </w:p>
    <w:p w14:paraId="2BAF21D7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Професійна державна служба: що зроблено і що далі?: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. про основні результати діяльності у 2004 році. - К.: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Голов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упр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держ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>. служби України, 2004. - 19 с.</w:t>
      </w:r>
    </w:p>
    <w:p w14:paraId="78B20F17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>Державне управління в умовах інтеграції України в Європейський Союз: Матеріали наук.-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. / За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. ред.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В.І.Лугового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В.М.Князєва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>. - К.: Вид-во УАДУ, 2002. - 392 с.</w:t>
      </w:r>
    </w:p>
    <w:p w14:paraId="61F9EB53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Рудакевич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 М.І. Етика державної служби (зарубіжний досвід). - К.: Ультра, 2002. - 109 с.</w:t>
      </w:r>
    </w:p>
    <w:p w14:paraId="4BC5C6AA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Рудакевич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 М. Етика державних службовців: Монографія. - К.: Вид-во НАДУ, 2003. - 360 с. </w:t>
      </w:r>
    </w:p>
    <w:p w14:paraId="7D6336BB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/>
          <w:sz w:val="28"/>
          <w:szCs w:val="28"/>
          <w:lang w:val="uk-UA"/>
        </w:rPr>
        <w:t>Рудакевич</w:t>
      </w:r>
      <w:proofErr w:type="spellEnd"/>
      <w:r w:rsidRPr="00140744">
        <w:rPr>
          <w:rFonts w:ascii="Times New Roman" w:hAnsi="Times New Roman"/>
          <w:sz w:val="28"/>
          <w:szCs w:val="28"/>
          <w:lang w:val="uk-UA"/>
        </w:rPr>
        <w:t xml:space="preserve"> М.І. Професійна етика державних службовців: теорія і практика формування в умовах демократизації державного управління. Тернопіль: АСТОН, 2007. — 400 с.</w:t>
      </w:r>
    </w:p>
    <w:p w14:paraId="62378F01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07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Ексклюзивне</w:t>
      </w:r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</w:t>
      </w:r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терв’ю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паном Кислицею [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ресурс]. – 2022. – Режим доступу до ресурсу: </w:t>
      </w:r>
      <w:hyperlink r:id="rId15" w:history="1">
        <w:r w:rsidRPr="00140744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https://www.google.com/url?sa=t&amp;rct=j&amp;q=&amp;esrc=s&amp;source=web&amp;cd=&amp;ved=2ahUKEwiQusLPx-aAAxUwDRAIHbUuAWIQwqsBegQIEBAG&amp;url=https%3A%2F%2Fwww.youtube.com%2Fwatch%3Fv%3Dmx7D53EmeLI&amp;usg=AOvVaw0rbzeCrlpVTTaDVy_C72ob&amp;opi=89978449</w:t>
        </w:r>
      </w:hyperlink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87608EF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Маємо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моральне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говорити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емоційно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не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соромитися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висловах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":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інтерв’ю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постійним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представником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ООН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Сергієм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Кислицею [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ресурс] // Vogue. – 2023. – Режим доступу до ресурсу: </w:t>
      </w:r>
      <w:hyperlink r:id="rId16" w:history="1">
        <w:r w:rsidRPr="00140744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https://vogue.ua/article/culture/lifestyle/mi-mayemo-moralne-pravo-govoriti-emociyno-i-ne-soromitisya-u-vislovah-interv-yu-z-postiynim-predstavnikom-ukrajini-pri-oon-sergiyem-kisliceyu-52179.html</w:t>
        </w:r>
      </w:hyperlink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3417E0F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Інтерв'ю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|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Сергій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Кислиця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вважати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Нєбєнзю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ідеологічним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покидьком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досвідчений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дипломат [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ресурс] // liga.net. – 2022. – Режим доступу до ресурсу: </w:t>
      </w:r>
      <w:hyperlink r:id="rId17" w:history="1">
        <w:r w:rsidRPr="00140744"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https://www.liga.net/ua/politics/interview/sergey-kislitsa-mojno-schitat-nebenzyu-ideologicheskim-podonkom-no-on-opytnyy-diplomat</w:t>
        </w:r>
      </w:hyperlink>
    </w:p>
    <w:p w14:paraId="728DD8FE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Андрій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Мельник: Я не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посол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але й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торговець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зброєю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ресурс] // </w:t>
      </w:r>
      <w:proofErr w:type="spellStart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Європейська</w:t>
      </w:r>
      <w:proofErr w:type="spellEnd"/>
      <w:r w:rsidRPr="00140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правда. – 2022. – Режим доступу до ресурсу: https://www.eurointegration.com.ua/interview/2022/04/14/7137847/.</w:t>
      </w:r>
    </w:p>
    <w:p w14:paraId="46CA766B" w14:textId="77777777" w:rsidR="00737F77" w:rsidRPr="00140744" w:rsidRDefault="00737F77" w:rsidP="00737F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2DC14F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ins w:id="44" w:author="User" w:date="2016-09-03T09:39:00Z">
        <w:r w:rsidRPr="00140744">
          <w:rPr>
            <w:rFonts w:ascii="Times New Roman" w:hAnsi="Times New Roman"/>
            <w:sz w:val="28"/>
            <w:szCs w:val="28"/>
            <w:lang w:val="uk-UA"/>
          </w:rPr>
          <w:lastRenderedPageBreak/>
          <w:t>Бала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 xml:space="preserve"> О. Л. Принципи корпоративної культури підприємств : сутність та види / О. Л. </w:t>
        </w:r>
        <w:proofErr w:type="spellStart"/>
        <w:r w:rsidRPr="00140744">
          <w:rPr>
            <w:rFonts w:ascii="Times New Roman" w:hAnsi="Times New Roman"/>
            <w:sz w:val="28"/>
            <w:szCs w:val="28"/>
            <w:lang w:val="uk-UA"/>
          </w:rPr>
          <w:t>Бала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 xml:space="preserve">, О. В. </w:t>
        </w:r>
        <w:proofErr w:type="spellStart"/>
        <w:r w:rsidRPr="00140744">
          <w:rPr>
            <w:rFonts w:ascii="Times New Roman" w:hAnsi="Times New Roman"/>
            <w:sz w:val="28"/>
            <w:szCs w:val="28"/>
            <w:lang w:val="uk-UA"/>
          </w:rPr>
          <w:t>Мукан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 xml:space="preserve">, Р. Д. </w:t>
        </w:r>
        <w:proofErr w:type="spellStart"/>
        <w:r w:rsidRPr="00140744">
          <w:rPr>
            <w:rFonts w:ascii="Times New Roman" w:hAnsi="Times New Roman"/>
            <w:sz w:val="28"/>
            <w:szCs w:val="28"/>
            <w:lang w:val="uk-UA"/>
          </w:rPr>
          <w:t>Бала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 xml:space="preserve"> // </w:t>
        </w:r>
        <w:proofErr w:type="spellStart"/>
        <w:r w:rsidRPr="00140744">
          <w:rPr>
            <w:rFonts w:ascii="Times New Roman" w:hAnsi="Times New Roman"/>
            <w:sz w:val="28"/>
            <w:szCs w:val="28"/>
            <w:lang w:val="uk-UA"/>
          </w:rPr>
          <w:t>Вісн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 xml:space="preserve">. </w:t>
        </w:r>
        <w:proofErr w:type="spellStart"/>
        <w:r w:rsidRPr="00140744">
          <w:rPr>
            <w:rFonts w:ascii="Times New Roman" w:hAnsi="Times New Roman"/>
            <w:sz w:val="28"/>
            <w:szCs w:val="28"/>
            <w:lang w:val="uk-UA"/>
          </w:rPr>
          <w:t>нац</w:t>
        </w:r>
        <w:proofErr w:type="spellEnd"/>
        <w:r w:rsidRPr="00140744">
          <w:rPr>
            <w:rFonts w:ascii="Times New Roman" w:hAnsi="Times New Roman"/>
            <w:sz w:val="28"/>
            <w:szCs w:val="28"/>
            <w:lang w:val="uk-UA"/>
          </w:rPr>
          <w:t>. ун-ту "Львів. політехніка". - Л., 2010. - № 682 : Менеджмент та підприємництво в Україні: етапи становлення і проблеми розвитку. - С. 11 – 15.</w:t>
        </w:r>
      </w:ins>
    </w:p>
    <w:p w14:paraId="565DD6C1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ins w:id="45" w:author="User" w:date="2016-09-03T09:39:00Z">
        <w:r w:rsidRPr="00140744">
          <w:rPr>
            <w:rFonts w:ascii="Times New Roman" w:hAnsi="Times New Roman"/>
            <w:sz w:val="28"/>
            <w:szCs w:val="28"/>
          </w:rPr>
          <w:t>Брустинов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Д. М.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Вплив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корпоративної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культури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на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діяльність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менеджерів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Д. М.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Брустинов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, Т. І.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Калініченко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// Держава та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регіони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. - 2008. - № 1.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31 - 33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690488E5" w14:textId="77777777" w:rsidR="00737F77" w:rsidRPr="00140744" w:rsidRDefault="00737F77" w:rsidP="00737F77">
      <w:pPr>
        <w:pStyle w:val="af0"/>
        <w:numPr>
          <w:ilvl w:val="0"/>
          <w:numId w:val="65"/>
        </w:numPr>
        <w:rPr>
          <w:sz w:val="28"/>
          <w:szCs w:val="28"/>
          <w:lang w:val="uk-UA"/>
        </w:rPr>
      </w:pPr>
      <w:proofErr w:type="spellStart"/>
      <w:r w:rsidRPr="00140744">
        <w:rPr>
          <w:sz w:val="28"/>
          <w:szCs w:val="28"/>
          <w:lang w:val="uk-UA"/>
        </w:rPr>
        <w:t>Герчанівська</w:t>
      </w:r>
      <w:proofErr w:type="spellEnd"/>
      <w:r w:rsidRPr="00140744">
        <w:rPr>
          <w:sz w:val="28"/>
          <w:szCs w:val="28"/>
          <w:lang w:val="uk-UA"/>
        </w:rPr>
        <w:t xml:space="preserve"> П. Е. Культура управління : </w:t>
      </w:r>
      <w:proofErr w:type="spellStart"/>
      <w:r w:rsidRPr="00140744">
        <w:rPr>
          <w:sz w:val="28"/>
          <w:szCs w:val="28"/>
          <w:lang w:val="uk-UA"/>
        </w:rPr>
        <w:t>навч</w:t>
      </w:r>
      <w:proofErr w:type="spellEnd"/>
      <w:r w:rsidRPr="00140744">
        <w:rPr>
          <w:sz w:val="28"/>
          <w:szCs w:val="28"/>
          <w:lang w:val="uk-UA"/>
        </w:rPr>
        <w:t xml:space="preserve">. посібник / </w:t>
      </w:r>
      <w:proofErr w:type="spellStart"/>
      <w:r w:rsidRPr="00140744">
        <w:rPr>
          <w:sz w:val="28"/>
          <w:szCs w:val="28"/>
          <w:lang w:val="uk-UA"/>
        </w:rPr>
        <w:t>Герчанівська</w:t>
      </w:r>
      <w:proofErr w:type="spellEnd"/>
      <w:r w:rsidRPr="00140744">
        <w:rPr>
          <w:sz w:val="28"/>
          <w:szCs w:val="28"/>
          <w:lang w:val="uk-UA"/>
        </w:rPr>
        <w:t xml:space="preserve"> П. Е. – К. : ІВЦ Видавництво “Політехніка”, 2005. – 152 с.</w:t>
      </w:r>
    </w:p>
    <w:p w14:paraId="6E04B0C6" w14:textId="77777777" w:rsidR="00737F77" w:rsidRPr="00140744" w:rsidRDefault="00737F77" w:rsidP="00737F77">
      <w:pPr>
        <w:pStyle w:val="af0"/>
        <w:numPr>
          <w:ilvl w:val="0"/>
          <w:numId w:val="65"/>
        </w:numPr>
        <w:rPr>
          <w:sz w:val="28"/>
          <w:szCs w:val="28"/>
          <w:lang w:val="uk-UA"/>
        </w:rPr>
      </w:pPr>
      <w:r w:rsidRPr="00140744">
        <w:rPr>
          <w:sz w:val="28"/>
          <w:szCs w:val="28"/>
          <w:lang w:val="uk-UA"/>
        </w:rPr>
        <w:t xml:space="preserve">Романовський О. Г. Ділова етика : </w:t>
      </w:r>
      <w:proofErr w:type="spellStart"/>
      <w:r w:rsidRPr="00140744">
        <w:rPr>
          <w:sz w:val="28"/>
          <w:szCs w:val="28"/>
          <w:lang w:val="uk-UA"/>
        </w:rPr>
        <w:t>навч</w:t>
      </w:r>
      <w:proofErr w:type="spellEnd"/>
      <w:r w:rsidRPr="00140744">
        <w:rPr>
          <w:sz w:val="28"/>
          <w:szCs w:val="28"/>
          <w:lang w:val="uk-UA"/>
        </w:rPr>
        <w:t xml:space="preserve">. посібник / О. Г. Романовський, О. С. Пономарьов, О. М. </w:t>
      </w:r>
      <w:proofErr w:type="spellStart"/>
      <w:r w:rsidRPr="00140744">
        <w:rPr>
          <w:sz w:val="28"/>
          <w:szCs w:val="28"/>
          <w:lang w:val="uk-UA"/>
        </w:rPr>
        <w:t>Лапузіна</w:t>
      </w:r>
      <w:proofErr w:type="spellEnd"/>
      <w:r w:rsidRPr="00140744">
        <w:rPr>
          <w:sz w:val="28"/>
          <w:szCs w:val="28"/>
          <w:lang w:val="uk-UA"/>
        </w:rPr>
        <w:t>. – Харків : НТУ “ХПІ”, 2006. – 364 с.</w:t>
      </w:r>
    </w:p>
    <w:p w14:paraId="44FE983C" w14:textId="77777777" w:rsidR="00737F77" w:rsidRPr="00140744" w:rsidRDefault="00737F77" w:rsidP="00737F77">
      <w:pPr>
        <w:pStyle w:val="af0"/>
        <w:numPr>
          <w:ilvl w:val="0"/>
          <w:numId w:val="65"/>
        </w:numPr>
        <w:rPr>
          <w:sz w:val="28"/>
          <w:szCs w:val="28"/>
        </w:rPr>
      </w:pPr>
      <w:proofErr w:type="spellStart"/>
      <w:ins w:id="46" w:author="User" w:date="2016-09-03T09:39:00Z">
        <w:r w:rsidRPr="00140744">
          <w:rPr>
            <w:sz w:val="28"/>
            <w:szCs w:val="28"/>
          </w:rPr>
          <w:t>Верхоглядова</w:t>
        </w:r>
        <w:proofErr w:type="spellEnd"/>
        <w:r w:rsidRPr="00140744">
          <w:rPr>
            <w:sz w:val="28"/>
            <w:szCs w:val="28"/>
          </w:rPr>
          <w:t xml:space="preserve"> Н. І. </w:t>
        </w:r>
        <w:proofErr w:type="spellStart"/>
        <w:r w:rsidRPr="00140744">
          <w:rPr>
            <w:sz w:val="28"/>
            <w:szCs w:val="28"/>
          </w:rPr>
          <w:t>Методологічні</w:t>
        </w:r>
        <w:proofErr w:type="spellEnd"/>
        <w:r w:rsidRPr="00140744">
          <w:rPr>
            <w:sz w:val="28"/>
            <w:szCs w:val="28"/>
          </w:rPr>
          <w:t xml:space="preserve"> </w:t>
        </w:r>
        <w:proofErr w:type="spellStart"/>
        <w:r w:rsidRPr="00140744">
          <w:rPr>
            <w:sz w:val="28"/>
            <w:szCs w:val="28"/>
          </w:rPr>
          <w:t>основи</w:t>
        </w:r>
        <w:proofErr w:type="spellEnd"/>
        <w:r w:rsidRPr="00140744">
          <w:rPr>
            <w:sz w:val="28"/>
            <w:szCs w:val="28"/>
          </w:rPr>
          <w:t xml:space="preserve"> </w:t>
        </w:r>
        <w:proofErr w:type="spellStart"/>
        <w:r w:rsidRPr="00140744">
          <w:rPr>
            <w:sz w:val="28"/>
            <w:szCs w:val="28"/>
          </w:rPr>
          <w:t>формування</w:t>
        </w:r>
        <w:proofErr w:type="spellEnd"/>
        <w:r w:rsidRPr="00140744">
          <w:rPr>
            <w:sz w:val="28"/>
            <w:szCs w:val="28"/>
          </w:rPr>
          <w:t xml:space="preserve"> </w:t>
        </w:r>
        <w:proofErr w:type="spellStart"/>
        <w:r w:rsidRPr="00140744">
          <w:rPr>
            <w:sz w:val="28"/>
            <w:szCs w:val="28"/>
          </w:rPr>
          <w:t>організаційної</w:t>
        </w:r>
        <w:proofErr w:type="spellEnd"/>
        <w:r w:rsidRPr="00140744">
          <w:rPr>
            <w:sz w:val="28"/>
            <w:szCs w:val="28"/>
          </w:rPr>
          <w:t xml:space="preserve"> </w:t>
        </w:r>
        <w:proofErr w:type="spellStart"/>
        <w:r w:rsidRPr="00140744">
          <w:rPr>
            <w:sz w:val="28"/>
            <w:szCs w:val="28"/>
          </w:rPr>
          <w:t>культури</w:t>
        </w:r>
        <w:proofErr w:type="spellEnd"/>
        <w:r w:rsidRPr="00140744">
          <w:rPr>
            <w:sz w:val="28"/>
            <w:szCs w:val="28"/>
          </w:rPr>
          <w:t xml:space="preserve"> </w:t>
        </w:r>
        <w:proofErr w:type="spellStart"/>
        <w:r w:rsidRPr="00140744">
          <w:rPr>
            <w:sz w:val="28"/>
            <w:szCs w:val="28"/>
          </w:rPr>
          <w:t>підприємства</w:t>
        </w:r>
        <w:proofErr w:type="spellEnd"/>
        <w:r w:rsidRPr="00140744">
          <w:rPr>
            <w:sz w:val="28"/>
            <w:szCs w:val="28"/>
          </w:rPr>
          <w:t xml:space="preserve"> / Н. І. </w:t>
        </w:r>
        <w:proofErr w:type="spellStart"/>
        <w:r w:rsidRPr="00140744">
          <w:rPr>
            <w:sz w:val="28"/>
            <w:szCs w:val="28"/>
          </w:rPr>
          <w:t>Верхоглядова</w:t>
        </w:r>
        <w:proofErr w:type="spellEnd"/>
        <w:r w:rsidRPr="00140744">
          <w:rPr>
            <w:sz w:val="28"/>
            <w:szCs w:val="28"/>
          </w:rPr>
          <w:t xml:space="preserve">, Я. Я. </w:t>
        </w:r>
        <w:proofErr w:type="spellStart"/>
        <w:r w:rsidRPr="00140744">
          <w:rPr>
            <w:sz w:val="28"/>
            <w:szCs w:val="28"/>
          </w:rPr>
          <w:t>Слабко</w:t>
        </w:r>
        <w:proofErr w:type="spellEnd"/>
        <w:r w:rsidRPr="00140744">
          <w:rPr>
            <w:sz w:val="28"/>
            <w:szCs w:val="28"/>
          </w:rPr>
          <w:t xml:space="preserve"> // Держава та </w:t>
        </w:r>
        <w:proofErr w:type="spellStart"/>
        <w:r w:rsidRPr="00140744">
          <w:rPr>
            <w:sz w:val="28"/>
            <w:szCs w:val="28"/>
          </w:rPr>
          <w:t>регіони</w:t>
        </w:r>
        <w:proofErr w:type="spellEnd"/>
        <w:r w:rsidRPr="00140744">
          <w:rPr>
            <w:sz w:val="28"/>
            <w:szCs w:val="28"/>
          </w:rPr>
          <w:t xml:space="preserve">. - 2008. - № 6.- С. </w:t>
        </w:r>
        <w:proofErr w:type="gramStart"/>
        <w:r w:rsidRPr="00140744">
          <w:rPr>
            <w:sz w:val="28"/>
            <w:szCs w:val="28"/>
          </w:rPr>
          <w:t>56 - 60</w:t>
        </w:r>
        <w:proofErr w:type="gramEnd"/>
        <w:r w:rsidRPr="00140744">
          <w:rPr>
            <w:sz w:val="28"/>
            <w:szCs w:val="28"/>
          </w:rPr>
          <w:t>.</w:t>
        </w:r>
      </w:ins>
    </w:p>
    <w:p w14:paraId="76231CD2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ins w:id="47" w:author="User" w:date="2016-09-03T09:39:00Z">
        <w:r w:rsidRPr="00140744">
          <w:rPr>
            <w:rFonts w:ascii="Times New Roman" w:hAnsi="Times New Roman"/>
            <w:sz w:val="28"/>
            <w:szCs w:val="28"/>
          </w:rPr>
          <w:t>Матукова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Г. І.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Розвиток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корпоративної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культури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proofErr w:type="gramStart"/>
        <w:r w:rsidRPr="00140744">
          <w:rPr>
            <w:rFonts w:ascii="Times New Roman" w:hAnsi="Times New Roman"/>
            <w:sz w:val="28"/>
            <w:szCs w:val="28"/>
          </w:rPr>
          <w:t>організацій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: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сучасний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стан й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актуальні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проблеми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Г. І.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Матукова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// Держава та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регіони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. - 2008. - № 1.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96 – 99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3C159B20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</w:rPr>
      </w:pPr>
      <w:ins w:id="48" w:author="User" w:date="2016-09-03T09:39:00Z">
        <w:r w:rsidRPr="00140744">
          <w:rPr>
            <w:rFonts w:ascii="Times New Roman" w:hAnsi="Times New Roman"/>
            <w:sz w:val="28"/>
            <w:szCs w:val="28"/>
          </w:rPr>
          <w:t xml:space="preserve">Портнова Г.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Формуємо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діловий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імідж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Г. Портнова // Секретарь-референт. - 2009. -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№ 1 - 2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 xml:space="preserve"> (74).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98 - 102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23ECF7C3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</w:rPr>
      </w:pPr>
      <w:ins w:id="49" w:author="User" w:date="2016-09-03T09:39:00Z">
        <w:r w:rsidRPr="00140744">
          <w:rPr>
            <w:rFonts w:ascii="Times New Roman" w:hAnsi="Times New Roman"/>
            <w:sz w:val="28"/>
            <w:szCs w:val="28"/>
          </w:rPr>
          <w:t xml:space="preserve">Савчук Л. М.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Теоретичні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аспекти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впливу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корпоративої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культури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на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ефективність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організації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Л. М. Савчук, О. О. Савчук //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Проблеми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науки. - 2011.- № 9.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23 – 27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54E9C536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</w:rPr>
      </w:pPr>
      <w:ins w:id="50" w:author="User" w:date="2016-09-03T09:39:00Z">
        <w:r w:rsidRPr="00140744">
          <w:rPr>
            <w:rFonts w:ascii="Times New Roman" w:hAnsi="Times New Roman"/>
            <w:sz w:val="28"/>
            <w:szCs w:val="28"/>
          </w:rPr>
          <w:t xml:space="preserve">Портнова Г.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Формуємо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діловий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імідж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Г. Портнова // Секретарь-референт. - 2009. -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№ 1 - 2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 xml:space="preserve"> (74).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98 - 102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273F8C80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</w:rPr>
      </w:pPr>
      <w:ins w:id="51" w:author="User" w:date="2016-09-03T09:39:00Z">
        <w:r w:rsidRPr="00140744">
          <w:rPr>
            <w:rFonts w:ascii="Times New Roman" w:hAnsi="Times New Roman"/>
            <w:sz w:val="28"/>
            <w:szCs w:val="28"/>
          </w:rPr>
          <w:t xml:space="preserve">Савчук Л. М.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Теоретичні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аспекти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впливу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корпоративої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культури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на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ефективність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організації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/ Л. М. Савчук, О. О. Савчук // </w:t>
        </w:r>
        <w:proofErr w:type="spellStart"/>
        <w:r w:rsidRPr="00140744">
          <w:rPr>
            <w:rFonts w:ascii="Times New Roman" w:hAnsi="Times New Roman"/>
            <w:sz w:val="28"/>
            <w:szCs w:val="28"/>
          </w:rPr>
          <w:t>Проблеми</w:t>
        </w:r>
        <w:proofErr w:type="spellEnd"/>
        <w:r w:rsidRPr="00140744">
          <w:rPr>
            <w:rFonts w:ascii="Times New Roman" w:hAnsi="Times New Roman"/>
            <w:sz w:val="28"/>
            <w:szCs w:val="28"/>
          </w:rPr>
          <w:t xml:space="preserve"> науки. - 2011.- № 9. - С. </w:t>
        </w:r>
        <w:proofErr w:type="gramStart"/>
        <w:r w:rsidRPr="00140744">
          <w:rPr>
            <w:rFonts w:ascii="Times New Roman" w:hAnsi="Times New Roman"/>
            <w:sz w:val="28"/>
            <w:szCs w:val="28"/>
          </w:rPr>
          <w:t>23 – 27</w:t>
        </w:r>
        <w:proofErr w:type="gramEnd"/>
        <w:r w:rsidRPr="00140744">
          <w:rPr>
            <w:rFonts w:ascii="Times New Roman" w:hAnsi="Times New Roman"/>
            <w:sz w:val="28"/>
            <w:szCs w:val="28"/>
          </w:rPr>
          <w:t>.</w:t>
        </w:r>
      </w:ins>
    </w:p>
    <w:p w14:paraId="4BFDC2D8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Гасюк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 Л М. До проблеми визначення сутності поняття "професійна етика" // Теоретичні питання освіти та виховання. - К, 2001. - Вип.14. - С.100-102.</w:t>
      </w:r>
    </w:p>
    <w:p w14:paraId="6128C916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Ковнєров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 О. Є. Соціально-філософські аспекти виникнення й призначення професійної етики // Вісник. - Д., 2008. -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Вип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. 17. - С. 144-150</w:t>
      </w:r>
    </w:p>
    <w:p w14:paraId="74B72B0E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Лозовий В.О. Етика: : Навчальний. посібник / К: Юрінком Інтер, 2002. - 224 c</w:t>
      </w:r>
    </w:p>
    <w:p w14:paraId="31FB9EAA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Лозовий В.О. Умови виникнення й призначення професійної етики: [Електронний ресурс].</w:t>
      </w:r>
    </w:p>
    <w:p w14:paraId="1D02ACDD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proofErr w:type="spellStart"/>
      <w:r w:rsidRPr="00140744">
        <w:rPr>
          <w:rFonts w:ascii="Times New Roman" w:hAnsi="Times New Roman"/>
          <w:i/>
          <w:iCs/>
          <w:color w:val="242424"/>
          <w:sz w:val="28"/>
          <w:szCs w:val="28"/>
          <w:lang w:val="uk-UA"/>
        </w:rPr>
        <w:t>Ломачинська</w:t>
      </w:r>
      <w:proofErr w:type="spellEnd"/>
      <w:r w:rsidRPr="00140744">
        <w:rPr>
          <w:rFonts w:ascii="Times New Roman" w:hAnsi="Times New Roman"/>
          <w:i/>
          <w:iCs/>
          <w:color w:val="242424"/>
          <w:sz w:val="28"/>
          <w:szCs w:val="28"/>
          <w:lang w:val="uk-UA"/>
        </w:rPr>
        <w:t>, І. М</w:t>
      </w:r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 Професійна етика: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Навч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.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посіб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. для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дистанц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. навчання / [За наук. ред. В. І.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Ярошовця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]; Відкритий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міжнар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. Ун-т розвитку людини "Україна" - К., 2005. - 226 с: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іл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., табл. - (Мережа дистанційного навчання).</w:t>
      </w:r>
    </w:p>
    <w:p w14:paraId="0AAE4A3E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Brecher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 B. ‘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What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is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professional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ethics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?’ /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Bob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Brecher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. //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Nursing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ethics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. – 2014. – №21. – С. 239–244.</w:t>
      </w:r>
    </w:p>
    <w:p w14:paraId="5B62E997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Раціоналістичний напрям етики Нового часу: [Електронний ресурс].</w:t>
      </w:r>
    </w:p>
    <w:p w14:paraId="7CA8211D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color w:val="242424"/>
          <w:sz w:val="28"/>
          <w:szCs w:val="28"/>
          <w:lang w:val="uk-UA"/>
        </w:rPr>
      </w:pPr>
      <w:r w:rsidRPr="00140744">
        <w:rPr>
          <w:rFonts w:ascii="Times New Roman" w:hAnsi="Times New Roman"/>
          <w:i/>
          <w:iCs/>
          <w:color w:val="242424"/>
          <w:sz w:val="28"/>
          <w:szCs w:val="28"/>
          <w:lang w:val="uk-UA"/>
        </w:rPr>
        <w:t>Руда Н. Г.</w:t>
      </w:r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 xml:space="preserve"> Співвідношення понять професійної та прикладної етики // Науковий часопис. - К., 2007. - </w:t>
      </w:r>
      <w:proofErr w:type="spellStart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Вип</w:t>
      </w:r>
      <w:proofErr w:type="spellEnd"/>
      <w:r w:rsidRPr="00140744">
        <w:rPr>
          <w:rFonts w:ascii="Times New Roman" w:hAnsi="Times New Roman"/>
          <w:color w:val="242424"/>
          <w:sz w:val="28"/>
          <w:szCs w:val="28"/>
          <w:lang w:val="uk-UA"/>
        </w:rPr>
        <w:t>. 12 (25). - С. 200-206.</w:t>
      </w:r>
    </w:p>
    <w:p w14:paraId="590B5EE1" w14:textId="77777777" w:rsidR="00737F77" w:rsidRPr="00140744" w:rsidRDefault="00737F77" w:rsidP="00737F77">
      <w:pPr>
        <w:pStyle w:val="ab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43B5A2" w14:textId="77777777" w:rsidR="00737F77" w:rsidRPr="00140744" w:rsidRDefault="00737F77" w:rsidP="00737F7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49BBDCD" w14:textId="77777777" w:rsidR="00737F77" w:rsidRPr="00140744" w:rsidRDefault="00737F77" w:rsidP="00737F7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додаткова література:</w:t>
      </w:r>
    </w:p>
    <w:p w14:paraId="75CD32EB" w14:textId="77777777" w:rsidR="00737F77" w:rsidRPr="00140744" w:rsidRDefault="00737F77" w:rsidP="00737F77">
      <w:p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5C274C38" w14:textId="77777777" w:rsidR="00737F77" w:rsidRPr="00140744" w:rsidRDefault="00737F77" w:rsidP="00737F77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Шинкаренко Т.І.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Дипломатичний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протокол та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етикет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 – К., 2009.</w:t>
      </w:r>
    </w:p>
    <w:p w14:paraId="6AA3DB14" w14:textId="77777777" w:rsidR="00737F77" w:rsidRPr="00140744" w:rsidRDefault="00737F77" w:rsidP="00737F77">
      <w:pPr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Шинкаренко Т. І.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Етнокультурний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фактор в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сучасній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дипломатії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./</w:t>
      </w:r>
      <w:proofErr w:type="gram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Актуальні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проблеми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міжнародних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відносин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Зб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 наук. пр. Вип.112 (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Частина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І). – К., 2013</w:t>
      </w:r>
    </w:p>
    <w:p w14:paraId="2B188D32" w14:textId="77777777" w:rsidR="00737F77" w:rsidRPr="00140744" w:rsidRDefault="00737F77" w:rsidP="00737F77">
      <w:pPr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Афанасьєв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І. А.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Діловий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етикет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 – К., 2000</w:t>
      </w:r>
    </w:p>
    <w:p w14:paraId="67ED8576" w14:textId="77777777" w:rsidR="00737F77" w:rsidRPr="00140744" w:rsidRDefault="00737F77" w:rsidP="00737F77">
      <w:pPr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>Вуд Дж., Серре Ж. Дипломатический церемониал и протокол. – М., 1976</w:t>
      </w:r>
    </w:p>
    <w:p w14:paraId="1E25F8F4" w14:textId="77777777" w:rsidR="00737F77" w:rsidRPr="00140744" w:rsidRDefault="00737F77" w:rsidP="00737F77">
      <w:pPr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Данилюк І.В.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Етнічна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психологія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як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галузь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наукового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знання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історико-теоретичний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вимір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>. - К., 2010.</w:t>
      </w:r>
    </w:p>
    <w:p w14:paraId="31CC7080" w14:textId="77777777" w:rsidR="00737F77" w:rsidRPr="00140744" w:rsidRDefault="00737F77" w:rsidP="00737F77">
      <w:pPr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140744">
        <w:rPr>
          <w:rFonts w:ascii="Times New Roman" w:hAnsi="Times New Roman" w:cs="Times New Roman"/>
          <w:i/>
          <w:iCs/>
          <w:sz w:val="28"/>
          <w:szCs w:val="28"/>
        </w:rPr>
        <w:t>Борунков</w:t>
      </w:r>
      <w:proofErr w:type="spell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 А.Ф.</w:t>
      </w:r>
      <w:proofErr w:type="gramEnd"/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 Дипломатический  протокол  в  России. - М., 1999.</w:t>
      </w:r>
    </w:p>
    <w:p w14:paraId="0B049966" w14:textId="77777777" w:rsidR="00737F77" w:rsidRPr="00140744" w:rsidRDefault="00737F77" w:rsidP="00737F77">
      <w:pPr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744">
        <w:rPr>
          <w:rFonts w:ascii="Times New Roman" w:hAnsi="Times New Roman" w:cs="Times New Roman"/>
          <w:i/>
          <w:iCs/>
          <w:sz w:val="28"/>
          <w:szCs w:val="28"/>
        </w:rPr>
        <w:t xml:space="preserve">Дипломатическая служба: Учебное пособие. М.: РОССПЭН, 2002. </w:t>
      </w:r>
    </w:p>
    <w:p w14:paraId="4A7D88B0" w14:textId="77777777" w:rsidR="00737F77" w:rsidRPr="00140744" w:rsidRDefault="00737F77" w:rsidP="00737F77">
      <w:pPr>
        <w:pStyle w:val="af2"/>
        <w:numPr>
          <w:ilvl w:val="0"/>
          <w:numId w:val="192"/>
        </w:numPr>
        <w:jc w:val="both"/>
        <w:rPr>
          <w:i/>
          <w:iCs/>
          <w:sz w:val="28"/>
          <w:szCs w:val="28"/>
        </w:rPr>
      </w:pPr>
      <w:proofErr w:type="spellStart"/>
      <w:r w:rsidRPr="00140744">
        <w:rPr>
          <w:i/>
          <w:iCs/>
          <w:sz w:val="28"/>
          <w:szCs w:val="28"/>
        </w:rPr>
        <w:t>Етнокультура</w:t>
      </w:r>
      <w:proofErr w:type="spellEnd"/>
      <w:r w:rsidRPr="00140744">
        <w:rPr>
          <w:i/>
          <w:iCs/>
          <w:sz w:val="28"/>
          <w:szCs w:val="28"/>
        </w:rPr>
        <w:t xml:space="preserve"> та дипломатія. Матеріали науково-практичної конференції 12 травня 2004 р. – К., 2004. </w:t>
      </w:r>
    </w:p>
    <w:p w14:paraId="4CF1AF57" w14:textId="77777777" w:rsidR="00737F77" w:rsidRPr="00140744" w:rsidRDefault="00737F77" w:rsidP="00737F77">
      <w:pPr>
        <w:pStyle w:val="af2"/>
        <w:numPr>
          <w:ilvl w:val="0"/>
          <w:numId w:val="192"/>
        </w:numPr>
        <w:jc w:val="both"/>
        <w:rPr>
          <w:i/>
          <w:iCs/>
          <w:sz w:val="28"/>
          <w:szCs w:val="28"/>
          <w:lang w:val="ru-RU"/>
        </w:rPr>
      </w:pPr>
      <w:r w:rsidRPr="00140744">
        <w:rPr>
          <w:i/>
          <w:iCs/>
          <w:sz w:val="28"/>
          <w:szCs w:val="28"/>
          <w:lang w:val="ru-RU"/>
        </w:rPr>
        <w:t xml:space="preserve">Сагайдак </w:t>
      </w:r>
      <w:r w:rsidRPr="00140744">
        <w:rPr>
          <w:i/>
          <w:iCs/>
          <w:sz w:val="28"/>
          <w:szCs w:val="28"/>
        </w:rPr>
        <w:t>О.П. Дипломатичний протокол та етикет. – К., 2005.</w:t>
      </w:r>
    </w:p>
    <w:p w14:paraId="6EE0698E" w14:textId="77777777" w:rsidR="00737F77" w:rsidRPr="00140744" w:rsidRDefault="00737F77" w:rsidP="00737F77">
      <w:pPr>
        <w:pStyle w:val="ab"/>
        <w:numPr>
          <w:ilvl w:val="0"/>
          <w:numId w:val="19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Босрок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 М.М. Путеводитель по обычаям и этикету Азии. – М., 2007.</w:t>
      </w:r>
    </w:p>
    <w:p w14:paraId="323E5B55" w14:textId="77777777" w:rsidR="00737F77" w:rsidRPr="00140744" w:rsidRDefault="00737F77" w:rsidP="00737F77">
      <w:pPr>
        <w:pStyle w:val="ab"/>
        <w:numPr>
          <w:ilvl w:val="0"/>
          <w:numId w:val="19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40744">
        <w:rPr>
          <w:rFonts w:ascii="Times New Roman" w:hAnsi="Times New Roman"/>
          <w:i/>
          <w:iCs/>
          <w:sz w:val="28"/>
          <w:szCs w:val="28"/>
        </w:rPr>
        <w:t xml:space="preserve">Галушко </w:t>
      </w:r>
      <w:proofErr w:type="gramStart"/>
      <w:r w:rsidRPr="00140744">
        <w:rPr>
          <w:rFonts w:ascii="Times New Roman" w:hAnsi="Times New Roman"/>
          <w:i/>
          <w:iCs/>
          <w:sz w:val="28"/>
          <w:szCs w:val="28"/>
        </w:rPr>
        <w:t>В.П.</w:t>
      </w:r>
      <w:proofErr w:type="gramEnd"/>
      <w:r w:rsidRPr="0014074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Діловий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 протокол та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ведення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переговорів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. –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Вінниця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>., 2002.</w:t>
      </w:r>
    </w:p>
    <w:p w14:paraId="1D429157" w14:textId="77777777" w:rsidR="00737F77" w:rsidRPr="00140744" w:rsidRDefault="00737F77" w:rsidP="00737F77">
      <w:pPr>
        <w:pStyle w:val="af2"/>
        <w:numPr>
          <w:ilvl w:val="0"/>
          <w:numId w:val="192"/>
        </w:numPr>
        <w:jc w:val="both"/>
        <w:rPr>
          <w:i/>
          <w:iCs/>
          <w:sz w:val="28"/>
          <w:szCs w:val="28"/>
        </w:rPr>
      </w:pPr>
      <w:proofErr w:type="spellStart"/>
      <w:r w:rsidRPr="00140744">
        <w:rPr>
          <w:i/>
          <w:iCs/>
          <w:sz w:val="28"/>
          <w:szCs w:val="28"/>
        </w:rPr>
        <w:t>Етнокультура</w:t>
      </w:r>
      <w:proofErr w:type="spellEnd"/>
      <w:r w:rsidRPr="00140744">
        <w:rPr>
          <w:i/>
          <w:iCs/>
          <w:sz w:val="28"/>
          <w:szCs w:val="28"/>
        </w:rPr>
        <w:t xml:space="preserve"> та дипломатія. Матеріали науково-практичної</w:t>
      </w:r>
    </w:p>
    <w:p w14:paraId="1DCE78B2" w14:textId="77777777" w:rsidR="00737F77" w:rsidRPr="00140744" w:rsidRDefault="00737F77" w:rsidP="00737F77">
      <w:pPr>
        <w:pStyle w:val="af2"/>
        <w:numPr>
          <w:ilvl w:val="0"/>
          <w:numId w:val="192"/>
        </w:numPr>
        <w:jc w:val="both"/>
        <w:rPr>
          <w:i/>
          <w:iCs/>
          <w:sz w:val="28"/>
          <w:szCs w:val="28"/>
        </w:rPr>
      </w:pPr>
      <w:r w:rsidRPr="00140744">
        <w:rPr>
          <w:i/>
          <w:iCs/>
          <w:sz w:val="28"/>
          <w:szCs w:val="28"/>
        </w:rPr>
        <w:t xml:space="preserve">конференції 12 травня 2004 р. – К., 2004. </w:t>
      </w:r>
    </w:p>
    <w:p w14:paraId="14F90016" w14:textId="77777777" w:rsidR="00737F77" w:rsidRPr="00140744" w:rsidRDefault="00737F77" w:rsidP="00737F77">
      <w:pPr>
        <w:pStyle w:val="af2"/>
        <w:numPr>
          <w:ilvl w:val="0"/>
          <w:numId w:val="192"/>
        </w:numPr>
        <w:jc w:val="both"/>
        <w:rPr>
          <w:i/>
          <w:iCs/>
          <w:sz w:val="28"/>
          <w:szCs w:val="28"/>
        </w:rPr>
      </w:pPr>
      <w:r w:rsidRPr="00140744">
        <w:rPr>
          <w:i/>
          <w:iCs/>
          <w:sz w:val="28"/>
          <w:szCs w:val="28"/>
        </w:rPr>
        <w:t>М</w:t>
      </w:r>
      <w:r w:rsidRPr="00140744">
        <w:rPr>
          <w:i/>
          <w:iCs/>
          <w:sz w:val="28"/>
          <w:szCs w:val="28"/>
          <w:lang w:val="ru-RU"/>
        </w:rPr>
        <w:t>и</w:t>
      </w:r>
      <w:proofErr w:type="spellStart"/>
      <w:r w:rsidRPr="00140744">
        <w:rPr>
          <w:i/>
          <w:iCs/>
          <w:sz w:val="28"/>
          <w:szCs w:val="28"/>
        </w:rPr>
        <w:t>халькевич</w:t>
      </w:r>
      <w:proofErr w:type="spellEnd"/>
      <w:r w:rsidRPr="00140744">
        <w:rPr>
          <w:i/>
          <w:iCs/>
          <w:sz w:val="28"/>
          <w:szCs w:val="28"/>
        </w:rPr>
        <w:t xml:space="preserve"> Г.</w:t>
      </w:r>
      <w:r w:rsidRPr="00140744">
        <w:rPr>
          <w:i/>
          <w:iCs/>
          <w:sz w:val="28"/>
          <w:szCs w:val="28"/>
          <w:lang w:val="ru-RU"/>
        </w:rPr>
        <w:t>Н. Э</w:t>
      </w:r>
      <w:proofErr w:type="spellStart"/>
      <w:r w:rsidRPr="00140744">
        <w:rPr>
          <w:i/>
          <w:iCs/>
          <w:sz w:val="28"/>
          <w:szCs w:val="28"/>
        </w:rPr>
        <w:t>тикет</w:t>
      </w:r>
      <w:proofErr w:type="spellEnd"/>
      <w:r w:rsidRPr="00140744">
        <w:rPr>
          <w:i/>
          <w:iCs/>
          <w:sz w:val="28"/>
          <w:szCs w:val="28"/>
        </w:rPr>
        <w:t xml:space="preserve"> м</w:t>
      </w:r>
      <w:proofErr w:type="spellStart"/>
      <w:r w:rsidRPr="00140744">
        <w:rPr>
          <w:i/>
          <w:iCs/>
          <w:sz w:val="28"/>
          <w:szCs w:val="28"/>
          <w:lang w:val="ru-RU"/>
        </w:rPr>
        <w:t>еждународного</w:t>
      </w:r>
      <w:proofErr w:type="spellEnd"/>
      <w:r w:rsidRPr="00140744">
        <w:rPr>
          <w:i/>
          <w:iCs/>
          <w:sz w:val="28"/>
          <w:szCs w:val="28"/>
          <w:lang w:val="ru-RU"/>
        </w:rPr>
        <w:t xml:space="preserve"> общения. – Мн., 2004. </w:t>
      </w:r>
    </w:p>
    <w:p w14:paraId="2F85010B" w14:textId="77777777" w:rsidR="00737F77" w:rsidRPr="00140744" w:rsidRDefault="00737F77" w:rsidP="00737F77">
      <w:pPr>
        <w:pStyle w:val="ab"/>
        <w:numPr>
          <w:ilvl w:val="0"/>
          <w:numId w:val="19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40744">
        <w:rPr>
          <w:rFonts w:ascii="Times New Roman" w:hAnsi="Times New Roman"/>
          <w:i/>
          <w:iCs/>
          <w:sz w:val="28"/>
          <w:szCs w:val="28"/>
        </w:rPr>
        <w:t xml:space="preserve">Шинкаренко Т.І.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Дипломатичний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 протокол та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етикет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. – К., 2007. </w:t>
      </w:r>
    </w:p>
    <w:p w14:paraId="1C85CD8D" w14:textId="77777777" w:rsidR="00737F77" w:rsidRPr="00140744" w:rsidRDefault="00737F77" w:rsidP="00737F77">
      <w:pPr>
        <w:pStyle w:val="ab"/>
        <w:numPr>
          <w:ilvl w:val="0"/>
          <w:numId w:val="19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40744">
        <w:rPr>
          <w:rFonts w:ascii="Times New Roman" w:hAnsi="Times New Roman"/>
          <w:i/>
          <w:iCs/>
          <w:sz w:val="28"/>
          <w:szCs w:val="28"/>
        </w:rPr>
        <w:t>Богучарский Е.М. Этнокультура и дипломатия. – М., 2001.</w:t>
      </w:r>
    </w:p>
    <w:p w14:paraId="542B69CC" w14:textId="77777777" w:rsidR="00737F77" w:rsidRPr="00140744" w:rsidRDefault="00737F77" w:rsidP="00737F77">
      <w:pPr>
        <w:pStyle w:val="ab"/>
        <w:numPr>
          <w:ilvl w:val="0"/>
          <w:numId w:val="19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40744">
        <w:rPr>
          <w:rFonts w:ascii="Times New Roman" w:hAnsi="Times New Roman"/>
          <w:i/>
          <w:iCs/>
          <w:sz w:val="28"/>
          <w:szCs w:val="28"/>
        </w:rPr>
        <w:t>Практическая психология для дипломатов. – М., 2011.</w:t>
      </w:r>
    </w:p>
    <w:p w14:paraId="20868D34" w14:textId="77777777" w:rsidR="00737F77" w:rsidRPr="00140744" w:rsidRDefault="00737F77" w:rsidP="00737F77">
      <w:pPr>
        <w:pStyle w:val="ab"/>
        <w:numPr>
          <w:ilvl w:val="0"/>
          <w:numId w:val="19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40744">
        <w:rPr>
          <w:rFonts w:ascii="Times New Roman" w:hAnsi="Times New Roman"/>
          <w:i/>
          <w:iCs/>
          <w:sz w:val="28"/>
          <w:szCs w:val="28"/>
        </w:rPr>
        <w:t xml:space="preserve">Мельникова </w:t>
      </w:r>
      <w:proofErr w:type="gramStart"/>
      <w:r w:rsidRPr="00140744">
        <w:rPr>
          <w:rFonts w:ascii="Times New Roman" w:hAnsi="Times New Roman"/>
          <w:i/>
          <w:iCs/>
          <w:sz w:val="28"/>
          <w:szCs w:val="28"/>
        </w:rPr>
        <w:t>Е.В.</w:t>
      </w:r>
      <w:proofErr w:type="gramEnd"/>
      <w:r w:rsidRPr="00140744">
        <w:rPr>
          <w:rFonts w:ascii="Times New Roman" w:hAnsi="Times New Roman"/>
          <w:i/>
          <w:iCs/>
          <w:sz w:val="28"/>
          <w:szCs w:val="28"/>
        </w:rPr>
        <w:t xml:space="preserve"> Культура и традиции народов мира (этнопсихологический аспект). – М., 2009.</w:t>
      </w:r>
    </w:p>
    <w:p w14:paraId="64E3D26A" w14:textId="77777777" w:rsidR="00737F77" w:rsidRPr="00140744" w:rsidRDefault="00737F77" w:rsidP="00737F77">
      <w:pPr>
        <w:pStyle w:val="ab"/>
        <w:numPr>
          <w:ilvl w:val="0"/>
          <w:numId w:val="19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40744">
        <w:rPr>
          <w:rFonts w:ascii="Times New Roman" w:hAnsi="Times New Roman"/>
          <w:i/>
          <w:iCs/>
          <w:sz w:val="28"/>
          <w:szCs w:val="28"/>
        </w:rPr>
        <w:t xml:space="preserve">Данилюк І.В.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Етнічна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психологія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 як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галузь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наукового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знання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: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історико-теоретичний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40744">
        <w:rPr>
          <w:rFonts w:ascii="Times New Roman" w:hAnsi="Times New Roman"/>
          <w:i/>
          <w:iCs/>
          <w:sz w:val="28"/>
          <w:szCs w:val="28"/>
        </w:rPr>
        <w:t>вимір</w:t>
      </w:r>
      <w:proofErr w:type="spellEnd"/>
      <w:r w:rsidRPr="00140744">
        <w:rPr>
          <w:rFonts w:ascii="Times New Roman" w:hAnsi="Times New Roman"/>
          <w:i/>
          <w:iCs/>
          <w:sz w:val="28"/>
          <w:szCs w:val="28"/>
        </w:rPr>
        <w:t>. - К., 2010.</w:t>
      </w:r>
    </w:p>
    <w:p w14:paraId="130C1423" w14:textId="77777777" w:rsidR="00737F77" w:rsidRPr="00140744" w:rsidRDefault="00737F77" w:rsidP="00737F77">
      <w:pPr>
        <w:pStyle w:val="ab"/>
        <w:numPr>
          <w:ilvl w:val="0"/>
          <w:numId w:val="192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40744">
        <w:rPr>
          <w:rFonts w:ascii="Times New Roman" w:hAnsi="Times New Roman"/>
          <w:i/>
          <w:iCs/>
          <w:sz w:val="28"/>
          <w:szCs w:val="28"/>
        </w:rPr>
        <w:t xml:space="preserve">Мельникова </w:t>
      </w:r>
      <w:proofErr w:type="gramStart"/>
      <w:r w:rsidRPr="00140744">
        <w:rPr>
          <w:rFonts w:ascii="Times New Roman" w:hAnsi="Times New Roman"/>
          <w:i/>
          <w:iCs/>
          <w:sz w:val="28"/>
          <w:szCs w:val="28"/>
        </w:rPr>
        <w:t>Е.В.</w:t>
      </w:r>
      <w:proofErr w:type="gramEnd"/>
      <w:r w:rsidRPr="00140744">
        <w:rPr>
          <w:rFonts w:ascii="Times New Roman" w:hAnsi="Times New Roman"/>
          <w:i/>
          <w:iCs/>
          <w:sz w:val="28"/>
          <w:szCs w:val="28"/>
        </w:rPr>
        <w:t xml:space="preserve"> Культура и традиции народов мира (этнопсихологический аспект). – М., 2009.</w:t>
      </w:r>
    </w:p>
    <w:p w14:paraId="516D3E35" w14:textId="77777777" w:rsidR="00737F77" w:rsidRPr="00140744" w:rsidRDefault="00737F77" w:rsidP="00737F77">
      <w:pPr>
        <w:spacing w:after="0" w:line="240" w:lineRule="auto"/>
        <w:ind w:left="71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6F859A2" w14:textId="77777777" w:rsidR="00737F77" w:rsidRPr="00140744" w:rsidRDefault="00737F77" w:rsidP="00737F77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609388A5" w14:textId="77777777" w:rsidR="00737F77" w:rsidRPr="00140744" w:rsidRDefault="00737F77" w:rsidP="00737F7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Питання для самоконтролю:</w:t>
      </w:r>
    </w:p>
    <w:p w14:paraId="16EE1842" w14:textId="77777777" w:rsidR="00737F77" w:rsidRPr="00140744" w:rsidRDefault="00737F77" w:rsidP="00737F77">
      <w:pPr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Обґрунтуйте актуальність розуміння особливостей соціокультурних традицій різних країн і народів для ефективної реалізації дипломатичних і ділових контактів</w:t>
      </w:r>
    </w:p>
    <w:p w14:paraId="4725482F" w14:textId="77777777" w:rsidR="00737F77" w:rsidRPr="00140744" w:rsidRDefault="00737F77" w:rsidP="00737F77">
      <w:pPr>
        <w:numPr>
          <w:ilvl w:val="0"/>
          <w:numId w:val="101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Роль та методи психологічної антропології, крос-культурної психології, етнічної психології в дослідженні 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етнокультурних і психологічних особливостей різних етносів</w:t>
      </w:r>
      <w:r w:rsidRPr="0014074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Pr="0014074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uk-UA" w:eastAsia="ru-RU"/>
        </w:rPr>
        <w:t xml:space="preserve"> </w:t>
      </w:r>
    </w:p>
    <w:p w14:paraId="7C4F135B" w14:textId="77777777" w:rsidR="00737F77" w:rsidRPr="00140744" w:rsidRDefault="00737F77" w:rsidP="00737F77">
      <w:pPr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Порівняти методи психологічної антропології і крос-культурної психології в дослідженні 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етнокультурних і психологічних особливостей різних етносів</w:t>
      </w:r>
      <w:r w:rsidRPr="0014074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Pr="0014074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uk-UA" w:eastAsia="ru-RU"/>
        </w:rPr>
        <w:t xml:space="preserve"> </w:t>
      </w:r>
    </w:p>
    <w:p w14:paraId="00A67390" w14:textId="77777777" w:rsidR="00737F77" w:rsidRPr="00140744" w:rsidRDefault="00737F77" w:rsidP="00737F77">
      <w:pPr>
        <w:numPr>
          <w:ilvl w:val="0"/>
          <w:numId w:val="10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Визначити фактори формування етнокультурних особливостей етносів.</w:t>
      </w:r>
    </w:p>
    <w:p w14:paraId="0CAC0533" w14:textId="77777777" w:rsidR="00737F77" w:rsidRPr="00140744" w:rsidRDefault="00737F77" w:rsidP="00737F77">
      <w:pPr>
        <w:numPr>
          <w:ilvl w:val="0"/>
          <w:numId w:val="101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Культурні синдроми (критерії), за якими розрізняють етнокультурні та етнопсихологічні особливості. </w:t>
      </w:r>
    </w:p>
    <w:p w14:paraId="3E503D9C" w14:textId="77777777" w:rsidR="00737F77" w:rsidRPr="00140744" w:rsidRDefault="00737F77" w:rsidP="00737F77">
      <w:pPr>
        <w:numPr>
          <w:ilvl w:val="0"/>
          <w:numId w:val="101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«Індивідуалізм – колективізм» як головний вимір культурної варіативності, особливостей комунікативного етикету. </w:t>
      </w:r>
    </w:p>
    <w:p w14:paraId="275864F9" w14:textId="77777777" w:rsidR="00737F77" w:rsidRPr="00140744" w:rsidRDefault="00737F77" w:rsidP="00737F77">
      <w:pPr>
        <w:numPr>
          <w:ilvl w:val="0"/>
          <w:numId w:val="101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Відмінності у спілкуванні з представниками низько й високо контекстних культур.</w:t>
      </w: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052677C8" w14:textId="77777777" w:rsidR="00737F77" w:rsidRPr="00140744" w:rsidRDefault="00737F77" w:rsidP="00737F77">
      <w:pPr>
        <w:numPr>
          <w:ilvl w:val="0"/>
          <w:numId w:val="101"/>
        </w:numPr>
        <w:shd w:val="clear" w:color="auto" w:fill="FFFFFF"/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Монохронні</w:t>
      </w:r>
      <w:proofErr w:type="spellEnd"/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 </w:t>
      </w:r>
      <w:proofErr w:type="spellStart"/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поліхронні</w:t>
      </w:r>
      <w:proofErr w:type="spellEnd"/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культури. </w:t>
      </w:r>
    </w:p>
    <w:p w14:paraId="2FCDE689" w14:textId="77777777" w:rsidR="00737F77" w:rsidRPr="00140744" w:rsidRDefault="00737F77" w:rsidP="00737F77">
      <w:pPr>
        <w:numPr>
          <w:ilvl w:val="0"/>
          <w:numId w:val="101"/>
        </w:numPr>
        <w:shd w:val="clear" w:color="auto" w:fill="FFFFFF"/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uk-UA" w:eastAsia="ru-RU"/>
        </w:rPr>
        <w:t>Співвідношення між поняттями «</w:t>
      </w:r>
      <w:r w:rsidRPr="0014074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uk-UA" w:eastAsia="ru-RU"/>
        </w:rPr>
        <w:t>менталітет», «ментальність», «національний характер», «етнонаціональний стереотип».</w:t>
      </w:r>
      <w:r w:rsidRPr="0014074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uk-UA" w:eastAsia="ru-RU"/>
        </w:rPr>
        <w:t xml:space="preserve"> </w:t>
      </w:r>
    </w:p>
    <w:p w14:paraId="0911D610" w14:textId="77777777" w:rsidR="00737F77" w:rsidRPr="00140744" w:rsidRDefault="00737F77" w:rsidP="00737F77">
      <w:pPr>
        <w:numPr>
          <w:ilvl w:val="0"/>
          <w:numId w:val="10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Які особливості комунікативного етикету визначає фактор </w:t>
      </w:r>
      <w:r w:rsidRPr="0014074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низько й високо контекстних культур?</w:t>
      </w:r>
    </w:p>
    <w:p w14:paraId="0C4DD173" w14:textId="77777777" w:rsidR="00737F77" w:rsidRPr="00140744" w:rsidRDefault="00737F77" w:rsidP="00737F77">
      <w:pPr>
        <w:numPr>
          <w:ilvl w:val="0"/>
          <w:numId w:val="10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07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Визначити етнокультурні особливості українців згідно з культурними синдромами.</w:t>
      </w:r>
    </w:p>
    <w:p w14:paraId="2068CDA5" w14:textId="77777777" w:rsidR="00737F77" w:rsidRPr="00140744" w:rsidRDefault="00737F77" w:rsidP="00737F77">
      <w:pPr>
        <w:numPr>
          <w:ilvl w:val="0"/>
          <w:numId w:val="101"/>
        </w:numPr>
        <w:tabs>
          <w:tab w:val="left" w:pos="72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Обґрунтувати</w:t>
      </w:r>
      <w:proofErr w:type="spellEnd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тезу «</w:t>
      </w:r>
      <w:proofErr w:type="spellStart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Знання</w:t>
      </w:r>
      <w:proofErr w:type="spellEnd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культури</w:t>
      </w:r>
      <w:proofErr w:type="spellEnd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звичаїв</w:t>
      </w:r>
      <w:proofErr w:type="spellEnd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і </w:t>
      </w:r>
      <w:proofErr w:type="spellStart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традицій</w:t>
      </w:r>
      <w:proofErr w:type="spellEnd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іноземних</w:t>
      </w:r>
      <w:proofErr w:type="spellEnd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країн</w:t>
      </w:r>
      <w:proofErr w:type="spellEnd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одна з </w:t>
      </w:r>
      <w:proofErr w:type="spellStart"/>
      <w:proofErr w:type="gramStart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вимог</w:t>
      </w:r>
      <w:proofErr w:type="spellEnd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spellStart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дипломатичної</w:t>
      </w:r>
      <w:proofErr w:type="spellEnd"/>
      <w:proofErr w:type="gramEnd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професії</w:t>
      </w:r>
      <w:proofErr w:type="spellEnd"/>
      <w:r w:rsidRPr="00140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14:paraId="6FA5F480" w14:textId="77777777" w:rsidR="00737F77" w:rsidRPr="00140744" w:rsidRDefault="00737F77" w:rsidP="00737F77">
      <w:pPr>
        <w:numPr>
          <w:ilvl w:val="0"/>
          <w:numId w:val="101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Джерела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формування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та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загальні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особливості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норм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етикету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і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ділового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спілкування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країнах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Латинської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Америки.</w:t>
      </w:r>
    </w:p>
    <w:p w14:paraId="4CA1D03B" w14:textId="77777777" w:rsidR="00737F77" w:rsidRPr="00140744" w:rsidRDefault="00737F77" w:rsidP="00737F77">
      <w:pPr>
        <w:numPr>
          <w:ilvl w:val="0"/>
          <w:numId w:val="101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Національні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особливості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норм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етикету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і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ділової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комунікації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>африканських</w:t>
      </w:r>
      <w:proofErr w:type="spellEnd"/>
      <w:r w:rsidRPr="001407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держав.</w:t>
      </w:r>
    </w:p>
    <w:p w14:paraId="76BE397A" w14:textId="77777777" w:rsidR="00737F77" w:rsidRPr="00140744" w:rsidRDefault="00737F77" w:rsidP="00737F77">
      <w:pPr>
        <w:numPr>
          <w:ilvl w:val="0"/>
          <w:numId w:val="101"/>
        </w:numPr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 w:rsidRPr="00140744">
        <w:rPr>
          <w:rFonts w:ascii="Times New Roman" w:hAnsi="Times New Roman" w:cs="Times New Roman"/>
          <w:sz w:val="26"/>
          <w:szCs w:val="26"/>
        </w:rPr>
        <w:t xml:space="preserve">Охарактеризуйте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специфіку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арабської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ментальності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>.</w:t>
      </w:r>
    </w:p>
    <w:p w14:paraId="7AAFF98C" w14:textId="77777777" w:rsidR="00737F77" w:rsidRPr="00140744" w:rsidRDefault="00737F77" w:rsidP="00737F77">
      <w:pPr>
        <w:numPr>
          <w:ilvl w:val="0"/>
          <w:numId w:val="101"/>
        </w:numPr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 w:rsidRPr="00140744">
        <w:rPr>
          <w:rFonts w:ascii="Times New Roman" w:hAnsi="Times New Roman" w:cs="Times New Roman"/>
          <w:sz w:val="26"/>
          <w:szCs w:val="26"/>
        </w:rPr>
        <w:t xml:space="preserve">Охарактеризуйте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національно-культурну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специфіку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комунікативної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поведінки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арабів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>.</w:t>
      </w:r>
    </w:p>
    <w:p w14:paraId="4C05765B" w14:textId="77777777" w:rsidR="00737F77" w:rsidRPr="00140744" w:rsidRDefault="00737F77" w:rsidP="00737F77">
      <w:pPr>
        <w:numPr>
          <w:ilvl w:val="0"/>
          <w:numId w:val="101"/>
        </w:numPr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ділового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етикету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арабів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>.</w:t>
      </w:r>
    </w:p>
    <w:p w14:paraId="089A5CB3" w14:textId="77777777" w:rsidR="00737F77" w:rsidRPr="00140744" w:rsidRDefault="00737F77" w:rsidP="00737F77">
      <w:pPr>
        <w:numPr>
          <w:ilvl w:val="0"/>
          <w:numId w:val="101"/>
        </w:numPr>
        <w:tabs>
          <w:tab w:val="left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140744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загальні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етикету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китайців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>?</w:t>
      </w:r>
    </w:p>
    <w:p w14:paraId="24E2F820" w14:textId="77777777" w:rsidR="00737F77" w:rsidRPr="00140744" w:rsidRDefault="00737F77" w:rsidP="00737F77">
      <w:pPr>
        <w:numPr>
          <w:ilvl w:val="0"/>
          <w:numId w:val="101"/>
        </w:numPr>
        <w:tabs>
          <w:tab w:val="left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 w:rsidRPr="00140744">
        <w:rPr>
          <w:rFonts w:ascii="Times New Roman" w:hAnsi="Times New Roman" w:cs="Times New Roman"/>
          <w:sz w:val="26"/>
          <w:szCs w:val="26"/>
        </w:rPr>
        <w:t xml:space="preserve">Яке головне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етичне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правило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ведення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бізнесу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китайцями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>?</w:t>
      </w:r>
    </w:p>
    <w:p w14:paraId="3255A6D6" w14:textId="77777777" w:rsidR="00737F77" w:rsidRPr="00140744" w:rsidRDefault="00737F77" w:rsidP="00737F77">
      <w:pPr>
        <w:numPr>
          <w:ilvl w:val="0"/>
          <w:numId w:val="101"/>
        </w:numPr>
        <w:tabs>
          <w:tab w:val="left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Назвати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відмінні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особливості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етикету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корейців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>.</w:t>
      </w:r>
    </w:p>
    <w:p w14:paraId="1AEE36F6" w14:textId="77777777" w:rsidR="00737F77" w:rsidRPr="00140744" w:rsidRDefault="00737F77" w:rsidP="00737F77">
      <w:pPr>
        <w:numPr>
          <w:ilvl w:val="0"/>
          <w:numId w:val="101"/>
        </w:numPr>
        <w:tabs>
          <w:tab w:val="left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Назвати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складові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японської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ділової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0744">
        <w:rPr>
          <w:rFonts w:ascii="Times New Roman" w:hAnsi="Times New Roman" w:cs="Times New Roman"/>
          <w:sz w:val="26"/>
          <w:szCs w:val="26"/>
        </w:rPr>
        <w:t>етики</w:t>
      </w:r>
      <w:proofErr w:type="spellEnd"/>
      <w:r w:rsidRPr="00140744">
        <w:rPr>
          <w:rFonts w:ascii="Times New Roman" w:hAnsi="Times New Roman" w:cs="Times New Roman"/>
          <w:sz w:val="26"/>
          <w:szCs w:val="26"/>
        </w:rPr>
        <w:t>.</w:t>
      </w:r>
    </w:p>
    <w:p w14:paraId="3FBF3F54" w14:textId="77777777" w:rsidR="00737F77" w:rsidRPr="00063E74" w:rsidRDefault="00737F77" w:rsidP="00737F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ins w:id="52" w:author="User" w:date="2016-09-02T08:34:00Z"/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26ED49B1" w14:textId="77777777" w:rsidR="00737F77" w:rsidRPr="00063E74" w:rsidRDefault="00737F77" w:rsidP="00737F77">
      <w:pPr>
        <w:tabs>
          <w:tab w:val="left" w:pos="960"/>
        </w:tabs>
        <w:spacing w:after="0" w:line="240" w:lineRule="auto"/>
        <w:ind w:left="720" w:hanging="357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67D2B12" w14:textId="77777777" w:rsidR="00737F77" w:rsidRPr="00737F77" w:rsidRDefault="00737F77">
      <w:pPr>
        <w:rPr>
          <w:lang w:val="uk-UA"/>
        </w:rPr>
      </w:pPr>
    </w:p>
    <w:sectPr w:rsidR="00737F77" w:rsidRPr="00737F77" w:rsidSect="00360F96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7265" w14:textId="77777777" w:rsidR="00BB64BE" w:rsidRDefault="00000000">
    <w:pPr>
      <w:pStyle w:val="ac"/>
      <w:jc w:val="center"/>
    </w:pPr>
  </w:p>
  <w:p w14:paraId="779B5452" w14:textId="77777777" w:rsidR="00BB64BE" w:rsidRDefault="00000000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CC69" w14:textId="77777777" w:rsidR="00BB64BE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fldChar w:fldCharType="end"/>
    </w:r>
  </w:p>
  <w:p w14:paraId="031ED26E" w14:textId="77777777" w:rsidR="00BB64B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C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7B4F"/>
    <w:multiLevelType w:val="hybridMultilevel"/>
    <w:tmpl w:val="6BD06EBA"/>
    <w:lvl w:ilvl="0" w:tplc="64A45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67684E"/>
    <w:multiLevelType w:val="hybridMultilevel"/>
    <w:tmpl w:val="6F324078"/>
    <w:lvl w:ilvl="0" w:tplc="D97871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5277A"/>
    <w:multiLevelType w:val="hybridMultilevel"/>
    <w:tmpl w:val="58FAFA8A"/>
    <w:lvl w:ilvl="0" w:tplc="0419000F">
      <w:start w:val="1"/>
      <w:numFmt w:val="decimal"/>
      <w:lvlText w:val="%1."/>
      <w:lvlJc w:val="left"/>
      <w:pPr>
        <w:tabs>
          <w:tab w:val="num" w:pos="1480"/>
        </w:tabs>
        <w:ind w:left="1480" w:hanging="411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F4C94"/>
    <w:multiLevelType w:val="hybridMultilevel"/>
    <w:tmpl w:val="8AE4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93303"/>
    <w:multiLevelType w:val="hybridMultilevel"/>
    <w:tmpl w:val="86A0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35254D"/>
    <w:multiLevelType w:val="hybridMultilevel"/>
    <w:tmpl w:val="67883A0A"/>
    <w:lvl w:ilvl="0" w:tplc="DFEAC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65C0D"/>
    <w:multiLevelType w:val="hybridMultilevel"/>
    <w:tmpl w:val="EC74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06B06"/>
    <w:multiLevelType w:val="hybridMultilevel"/>
    <w:tmpl w:val="9138A4C6"/>
    <w:lvl w:ilvl="0" w:tplc="06622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BC0E61"/>
    <w:multiLevelType w:val="hybridMultilevel"/>
    <w:tmpl w:val="25B29164"/>
    <w:lvl w:ilvl="0" w:tplc="2C4CC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073A6A7B"/>
    <w:multiLevelType w:val="multilevel"/>
    <w:tmpl w:val="C6962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A02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7C54583"/>
    <w:multiLevelType w:val="hybridMultilevel"/>
    <w:tmpl w:val="FFEE063A"/>
    <w:lvl w:ilvl="0" w:tplc="7930945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D6F659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B94206"/>
    <w:multiLevelType w:val="hybridMultilevel"/>
    <w:tmpl w:val="CD7CBACA"/>
    <w:lvl w:ilvl="0" w:tplc="64A45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43D2E"/>
    <w:multiLevelType w:val="hybridMultilevel"/>
    <w:tmpl w:val="A5BEDF66"/>
    <w:lvl w:ilvl="0" w:tplc="5368363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87676"/>
    <w:multiLevelType w:val="hybridMultilevel"/>
    <w:tmpl w:val="970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A5096"/>
    <w:multiLevelType w:val="multilevel"/>
    <w:tmpl w:val="83CA7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ED37D6"/>
    <w:multiLevelType w:val="hybridMultilevel"/>
    <w:tmpl w:val="81DEB5C8"/>
    <w:lvl w:ilvl="0" w:tplc="2988B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8274F"/>
    <w:multiLevelType w:val="hybridMultilevel"/>
    <w:tmpl w:val="87B6C12E"/>
    <w:lvl w:ilvl="0" w:tplc="7BA03640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C746B6D"/>
    <w:multiLevelType w:val="hybridMultilevel"/>
    <w:tmpl w:val="25B29164"/>
    <w:lvl w:ilvl="0" w:tplc="2C4CC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0CBC3BC3"/>
    <w:multiLevelType w:val="hybridMultilevel"/>
    <w:tmpl w:val="F5BA9CD4"/>
    <w:lvl w:ilvl="0" w:tplc="BA225102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202217"/>
    <w:multiLevelType w:val="hybridMultilevel"/>
    <w:tmpl w:val="F3F4801E"/>
    <w:lvl w:ilvl="0" w:tplc="2C064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C60C6"/>
    <w:multiLevelType w:val="hybridMultilevel"/>
    <w:tmpl w:val="3D3EF8BC"/>
    <w:lvl w:ilvl="0" w:tplc="E5EC30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EE3F47"/>
    <w:multiLevelType w:val="hybridMultilevel"/>
    <w:tmpl w:val="6BD06EBA"/>
    <w:lvl w:ilvl="0" w:tplc="64A45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2E569E"/>
    <w:multiLevelType w:val="hybridMultilevel"/>
    <w:tmpl w:val="7492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D539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570165A"/>
    <w:multiLevelType w:val="hybridMultilevel"/>
    <w:tmpl w:val="03C8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E80CF2"/>
    <w:multiLevelType w:val="hybridMultilevel"/>
    <w:tmpl w:val="A6B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EC42B1"/>
    <w:multiLevelType w:val="hybridMultilevel"/>
    <w:tmpl w:val="64E6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73C7DF3"/>
    <w:multiLevelType w:val="hybridMultilevel"/>
    <w:tmpl w:val="8E26C6C2"/>
    <w:lvl w:ilvl="0" w:tplc="B434BBB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188B536E"/>
    <w:multiLevelType w:val="hybridMultilevel"/>
    <w:tmpl w:val="5F54A7EE"/>
    <w:lvl w:ilvl="0" w:tplc="EC7CE9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0C749C"/>
    <w:multiLevelType w:val="hybridMultilevel"/>
    <w:tmpl w:val="C78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7D47FD"/>
    <w:multiLevelType w:val="hybridMultilevel"/>
    <w:tmpl w:val="6FA81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05641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20922F48"/>
    <w:multiLevelType w:val="hybridMultilevel"/>
    <w:tmpl w:val="521A0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351CE9"/>
    <w:multiLevelType w:val="hybridMultilevel"/>
    <w:tmpl w:val="FF80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B56210"/>
    <w:multiLevelType w:val="hybridMultilevel"/>
    <w:tmpl w:val="64E6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99513D"/>
    <w:multiLevelType w:val="hybridMultilevel"/>
    <w:tmpl w:val="699AC1DC"/>
    <w:lvl w:ilvl="0" w:tplc="930CB5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BF6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24C968B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252D6417"/>
    <w:multiLevelType w:val="hybridMultilevel"/>
    <w:tmpl w:val="DB8C0DC0"/>
    <w:lvl w:ilvl="0" w:tplc="EBE8BA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BE1CD0"/>
    <w:multiLevelType w:val="hybridMultilevel"/>
    <w:tmpl w:val="9FECA824"/>
    <w:lvl w:ilvl="0" w:tplc="930CB5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EA4536"/>
    <w:multiLevelType w:val="multilevel"/>
    <w:tmpl w:val="45C88AF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2C1D4B"/>
    <w:multiLevelType w:val="hybridMultilevel"/>
    <w:tmpl w:val="F566DFA6"/>
    <w:lvl w:ilvl="0" w:tplc="6B44A9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1027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E4DB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4AE0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6287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1280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E8084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B29E6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96B6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26567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27F22261"/>
    <w:multiLevelType w:val="hybridMultilevel"/>
    <w:tmpl w:val="F3F4801E"/>
    <w:lvl w:ilvl="0" w:tplc="2C064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835239B"/>
    <w:multiLevelType w:val="hybridMultilevel"/>
    <w:tmpl w:val="4AF4CFCC"/>
    <w:lvl w:ilvl="0" w:tplc="7EC4AA14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405619"/>
    <w:multiLevelType w:val="hybridMultilevel"/>
    <w:tmpl w:val="25B29164"/>
    <w:lvl w:ilvl="0" w:tplc="2C4CC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87F3CDA"/>
    <w:multiLevelType w:val="hybridMultilevel"/>
    <w:tmpl w:val="D490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82A9D"/>
    <w:multiLevelType w:val="hybridMultilevel"/>
    <w:tmpl w:val="F9F0F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9CE013F"/>
    <w:multiLevelType w:val="multilevel"/>
    <w:tmpl w:val="BE0A19F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B201E01"/>
    <w:multiLevelType w:val="multilevel"/>
    <w:tmpl w:val="BE0A19F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B5D3D48"/>
    <w:multiLevelType w:val="hybridMultilevel"/>
    <w:tmpl w:val="533A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772378"/>
    <w:multiLevelType w:val="hybridMultilevel"/>
    <w:tmpl w:val="D9C26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B8E2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BF355DD"/>
    <w:multiLevelType w:val="hybridMultilevel"/>
    <w:tmpl w:val="84C8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271FC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 w15:restartNumberingAfterBreak="0">
    <w:nsid w:val="2CEE67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2F5C1B33"/>
    <w:multiLevelType w:val="hybridMultilevel"/>
    <w:tmpl w:val="ED8211E4"/>
    <w:lvl w:ilvl="0" w:tplc="C4708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F6F7457"/>
    <w:multiLevelType w:val="hybridMultilevel"/>
    <w:tmpl w:val="44E0B01C"/>
    <w:lvl w:ilvl="0" w:tplc="B9FEB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F9360B3"/>
    <w:multiLevelType w:val="hybridMultilevel"/>
    <w:tmpl w:val="59465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01317EA"/>
    <w:multiLevelType w:val="hybridMultilevel"/>
    <w:tmpl w:val="4754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FE22EC"/>
    <w:multiLevelType w:val="hybridMultilevel"/>
    <w:tmpl w:val="48A8EB64"/>
    <w:lvl w:ilvl="0" w:tplc="6A7EC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2297A4F"/>
    <w:multiLevelType w:val="multilevel"/>
    <w:tmpl w:val="83CA7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2CB4C49"/>
    <w:multiLevelType w:val="hybridMultilevel"/>
    <w:tmpl w:val="AFD02C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033961"/>
    <w:multiLevelType w:val="hybridMultilevel"/>
    <w:tmpl w:val="9A1A75A0"/>
    <w:lvl w:ilvl="0" w:tplc="E9E48C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3242DF5"/>
    <w:multiLevelType w:val="hybridMultilevel"/>
    <w:tmpl w:val="25B29164"/>
    <w:lvl w:ilvl="0" w:tplc="2C4CC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37010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87006E"/>
    <w:multiLevelType w:val="hybridMultilevel"/>
    <w:tmpl w:val="4564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85F4FC1"/>
    <w:multiLevelType w:val="hybridMultilevel"/>
    <w:tmpl w:val="55A28EF0"/>
    <w:lvl w:ilvl="0" w:tplc="9E522E86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</w:lvl>
    <w:lvl w:ilvl="1" w:tplc="361EA9DC">
      <w:start w:val="1"/>
      <w:numFmt w:val="decimal"/>
      <w:lvlText w:val="%2."/>
      <w:lvlJc w:val="left"/>
      <w:pPr>
        <w:tabs>
          <w:tab w:val="num" w:pos="1005"/>
        </w:tabs>
        <w:ind w:left="1005" w:hanging="1005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386A0965"/>
    <w:multiLevelType w:val="hybridMultilevel"/>
    <w:tmpl w:val="11D67E98"/>
    <w:lvl w:ilvl="0" w:tplc="B434BBB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53F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38D630C1"/>
    <w:multiLevelType w:val="singleLevel"/>
    <w:tmpl w:val="279E4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3" w15:restartNumberingAfterBreak="0">
    <w:nsid w:val="39570063"/>
    <w:multiLevelType w:val="hybridMultilevel"/>
    <w:tmpl w:val="F4D88320"/>
    <w:lvl w:ilvl="0" w:tplc="DFEAC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5B06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3A1B6657"/>
    <w:multiLevelType w:val="hybridMultilevel"/>
    <w:tmpl w:val="D3CA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A7673AF"/>
    <w:multiLevelType w:val="hybridMultilevel"/>
    <w:tmpl w:val="4A4A73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AE2422E"/>
    <w:multiLevelType w:val="hybridMultilevel"/>
    <w:tmpl w:val="421EF6D0"/>
    <w:lvl w:ilvl="0" w:tplc="5368363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5F05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E795906"/>
    <w:multiLevelType w:val="hybridMultilevel"/>
    <w:tmpl w:val="F43407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EBF5DF2"/>
    <w:multiLevelType w:val="hybridMultilevel"/>
    <w:tmpl w:val="9F18FE3E"/>
    <w:lvl w:ilvl="0" w:tplc="7968EB7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E16EA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2" w15:restartNumberingAfterBreak="0">
    <w:nsid w:val="40400F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40681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41965CA9"/>
    <w:multiLevelType w:val="hybridMultilevel"/>
    <w:tmpl w:val="22B8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3C3CC4"/>
    <w:multiLevelType w:val="hybridMultilevel"/>
    <w:tmpl w:val="DE22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6F70CE"/>
    <w:multiLevelType w:val="hybridMultilevel"/>
    <w:tmpl w:val="2F8EBA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F6E5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448AD4D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37D6295"/>
    <w:multiLevelType w:val="hybridMultilevel"/>
    <w:tmpl w:val="B8AE7220"/>
    <w:lvl w:ilvl="0" w:tplc="C15A2AC8">
      <w:start w:val="2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8" w15:restartNumberingAfterBreak="0">
    <w:nsid w:val="444672D0"/>
    <w:multiLevelType w:val="hybridMultilevel"/>
    <w:tmpl w:val="C022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AB1FB9"/>
    <w:multiLevelType w:val="hybridMultilevel"/>
    <w:tmpl w:val="B99C4ED2"/>
    <w:lvl w:ilvl="0" w:tplc="3C3EA3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4DC7183"/>
    <w:multiLevelType w:val="hybridMultilevel"/>
    <w:tmpl w:val="A9129628"/>
    <w:lvl w:ilvl="0" w:tplc="79F2D1A8">
      <w:start w:val="1"/>
      <w:numFmt w:val="decimal"/>
      <w:lvlText w:val="%1."/>
      <w:lvlJc w:val="left"/>
      <w:pPr>
        <w:tabs>
          <w:tab w:val="num" w:pos="345"/>
        </w:tabs>
        <w:ind w:left="3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779392E"/>
    <w:multiLevelType w:val="hybridMultilevel"/>
    <w:tmpl w:val="43580A92"/>
    <w:lvl w:ilvl="0" w:tplc="D6F65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81434C"/>
    <w:multiLevelType w:val="hybridMultilevel"/>
    <w:tmpl w:val="43B24E2A"/>
    <w:lvl w:ilvl="0" w:tplc="5368363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8FF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9131C54"/>
    <w:multiLevelType w:val="hybridMultilevel"/>
    <w:tmpl w:val="6BD06EBA"/>
    <w:lvl w:ilvl="0" w:tplc="64A45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9FC15C7"/>
    <w:multiLevelType w:val="hybridMultilevel"/>
    <w:tmpl w:val="C53E8954"/>
    <w:lvl w:ilvl="0" w:tplc="C122AC2C">
      <w:start w:val="1"/>
      <w:numFmt w:val="decimal"/>
      <w:lvlText w:val="%1."/>
      <w:lvlJc w:val="left"/>
      <w:pPr>
        <w:ind w:left="1778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E6110F"/>
    <w:multiLevelType w:val="hybridMultilevel"/>
    <w:tmpl w:val="45C88AFC"/>
    <w:lvl w:ilvl="0" w:tplc="930CB5E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B2051EF"/>
    <w:multiLevelType w:val="hybridMultilevel"/>
    <w:tmpl w:val="77B49256"/>
    <w:lvl w:ilvl="0" w:tplc="C5B09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C2862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4E137134"/>
    <w:multiLevelType w:val="hybridMultilevel"/>
    <w:tmpl w:val="64F2172A"/>
    <w:lvl w:ilvl="0" w:tplc="A142DCB4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12114B"/>
    <w:multiLevelType w:val="hybridMultilevel"/>
    <w:tmpl w:val="4E66F6CA"/>
    <w:lvl w:ilvl="0" w:tplc="5B5AF4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43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3A3D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C874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06AA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EAC7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A409C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16F4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7445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1" w15:restartNumberingAfterBreak="0">
    <w:nsid w:val="507F5499"/>
    <w:multiLevelType w:val="hybridMultilevel"/>
    <w:tmpl w:val="902A0BDC"/>
    <w:lvl w:ilvl="0" w:tplc="CAF83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11551FF"/>
    <w:multiLevelType w:val="hybridMultilevel"/>
    <w:tmpl w:val="F4D88320"/>
    <w:lvl w:ilvl="0" w:tplc="DFEAC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6A1C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 w15:restartNumberingAfterBreak="0">
    <w:nsid w:val="53C73A38"/>
    <w:multiLevelType w:val="hybridMultilevel"/>
    <w:tmpl w:val="B472E614"/>
    <w:lvl w:ilvl="0" w:tplc="69D2142C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4063536"/>
    <w:multiLevelType w:val="hybridMultilevel"/>
    <w:tmpl w:val="4CF0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4741B77"/>
    <w:multiLevelType w:val="hybridMultilevel"/>
    <w:tmpl w:val="C59A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5573D31"/>
    <w:multiLevelType w:val="hybridMultilevel"/>
    <w:tmpl w:val="6FA81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5B129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57523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8AD3565"/>
    <w:multiLevelType w:val="hybridMultilevel"/>
    <w:tmpl w:val="2E3CFD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9863E50"/>
    <w:multiLevelType w:val="hybridMultilevel"/>
    <w:tmpl w:val="64E6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9BF46D3"/>
    <w:multiLevelType w:val="hybridMultilevel"/>
    <w:tmpl w:val="FC1C4B24"/>
    <w:lvl w:ilvl="0" w:tplc="2B246FE0">
      <w:start w:val="1"/>
      <w:numFmt w:val="decimal"/>
      <w:lvlText w:val="%1."/>
      <w:lvlJc w:val="left"/>
      <w:pPr>
        <w:tabs>
          <w:tab w:val="num" w:pos="1480"/>
        </w:tabs>
        <w:ind w:left="1480" w:hanging="411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9C655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5C0B6B3F"/>
    <w:multiLevelType w:val="hybridMultilevel"/>
    <w:tmpl w:val="8E26C6C2"/>
    <w:lvl w:ilvl="0" w:tplc="B434BBB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5" w15:restartNumberingAfterBreak="0">
    <w:nsid w:val="5C9D4CAD"/>
    <w:multiLevelType w:val="hybridMultilevel"/>
    <w:tmpl w:val="9FFC09D4"/>
    <w:lvl w:ilvl="0" w:tplc="D052770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CE63B1D"/>
    <w:multiLevelType w:val="hybridMultilevel"/>
    <w:tmpl w:val="2F8EBA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F6E5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448AD4D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DB9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5DF5495D"/>
    <w:multiLevelType w:val="hybridMultilevel"/>
    <w:tmpl w:val="50D697B2"/>
    <w:lvl w:ilvl="0" w:tplc="0419001B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DF48AC"/>
    <w:multiLevelType w:val="hybridMultilevel"/>
    <w:tmpl w:val="B442B910"/>
    <w:lvl w:ilvl="0" w:tplc="19A07BE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F371C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1" w15:restartNumberingAfterBreak="0">
    <w:nsid w:val="60932696"/>
    <w:multiLevelType w:val="hybridMultilevel"/>
    <w:tmpl w:val="67C6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10839AF"/>
    <w:multiLevelType w:val="hybridMultilevel"/>
    <w:tmpl w:val="9C68F108"/>
    <w:lvl w:ilvl="0" w:tplc="6A7EC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18024EE"/>
    <w:multiLevelType w:val="hybridMultilevel"/>
    <w:tmpl w:val="B472E614"/>
    <w:lvl w:ilvl="0" w:tplc="69D2142C">
      <w:start w:val="1"/>
      <w:numFmt w:val="decimal"/>
      <w:lvlText w:val="%1."/>
      <w:lvlJc w:val="left"/>
      <w:pPr>
        <w:tabs>
          <w:tab w:val="num" w:pos="1480"/>
        </w:tabs>
        <w:ind w:left="1480" w:hanging="41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1E13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5" w15:restartNumberingAfterBreak="0">
    <w:nsid w:val="6258289F"/>
    <w:multiLevelType w:val="hybridMultilevel"/>
    <w:tmpl w:val="6BD06EBA"/>
    <w:lvl w:ilvl="0" w:tplc="64A45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6" w15:restartNumberingAfterBreak="0">
    <w:nsid w:val="639B7EB6"/>
    <w:multiLevelType w:val="hybridMultilevel"/>
    <w:tmpl w:val="1B609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50537E3"/>
    <w:multiLevelType w:val="hybridMultilevel"/>
    <w:tmpl w:val="2E5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8A39C8"/>
    <w:multiLevelType w:val="hybridMultilevel"/>
    <w:tmpl w:val="CD7CBACA"/>
    <w:lvl w:ilvl="0" w:tplc="64A45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942DA8"/>
    <w:multiLevelType w:val="hybridMultilevel"/>
    <w:tmpl w:val="66B6C05A"/>
    <w:lvl w:ilvl="0" w:tplc="ADEA755E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922C05"/>
    <w:multiLevelType w:val="hybridMultilevel"/>
    <w:tmpl w:val="E98C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B137ECA"/>
    <w:multiLevelType w:val="hybridMultilevel"/>
    <w:tmpl w:val="D1BA5960"/>
    <w:lvl w:ilvl="0" w:tplc="6A7EC0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32" w15:restartNumberingAfterBreak="0">
    <w:nsid w:val="6C153453"/>
    <w:multiLevelType w:val="hybridMultilevel"/>
    <w:tmpl w:val="446C4CB0"/>
    <w:lvl w:ilvl="0" w:tplc="723A9A2C">
      <w:start w:val="1"/>
      <w:numFmt w:val="decimal"/>
      <w:lvlText w:val="%1."/>
      <w:lvlJc w:val="left"/>
      <w:pPr>
        <w:tabs>
          <w:tab w:val="num" w:pos="1480"/>
        </w:tabs>
        <w:ind w:left="1480" w:hanging="411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C5E17C4"/>
    <w:multiLevelType w:val="hybridMultilevel"/>
    <w:tmpl w:val="B95C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0EF6137"/>
    <w:multiLevelType w:val="hybridMultilevel"/>
    <w:tmpl w:val="6906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156966"/>
    <w:multiLevelType w:val="hybridMultilevel"/>
    <w:tmpl w:val="7950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25B6BED"/>
    <w:multiLevelType w:val="hybridMultilevel"/>
    <w:tmpl w:val="BCAE14E6"/>
    <w:lvl w:ilvl="0" w:tplc="D6F65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2771A48"/>
    <w:multiLevelType w:val="hybridMultilevel"/>
    <w:tmpl w:val="25B29164"/>
    <w:lvl w:ilvl="0" w:tplc="2C4CC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29B790F"/>
    <w:multiLevelType w:val="hybridMultilevel"/>
    <w:tmpl w:val="0704827A"/>
    <w:lvl w:ilvl="0" w:tplc="06D0B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2CA04F7"/>
    <w:multiLevelType w:val="hybridMultilevel"/>
    <w:tmpl w:val="BE0A19F6"/>
    <w:lvl w:ilvl="0" w:tplc="91CCC4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2F32784"/>
    <w:multiLevelType w:val="hybridMultilevel"/>
    <w:tmpl w:val="DD8E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7A41F3"/>
    <w:multiLevelType w:val="hybridMultilevel"/>
    <w:tmpl w:val="4EF8FF60"/>
    <w:lvl w:ilvl="0" w:tplc="B5483CD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8839D9"/>
    <w:multiLevelType w:val="hybridMultilevel"/>
    <w:tmpl w:val="03E48720"/>
    <w:lvl w:ilvl="0" w:tplc="9E522E86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62B273E"/>
    <w:multiLevelType w:val="hybridMultilevel"/>
    <w:tmpl w:val="62365084"/>
    <w:lvl w:ilvl="0" w:tplc="2C06432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4" w15:restartNumberingAfterBreak="0">
    <w:nsid w:val="763659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76417ABF"/>
    <w:multiLevelType w:val="hybridMultilevel"/>
    <w:tmpl w:val="A57AA698"/>
    <w:lvl w:ilvl="0" w:tplc="2C064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64E71AB"/>
    <w:multiLevelType w:val="hybridMultilevel"/>
    <w:tmpl w:val="F00E082C"/>
    <w:lvl w:ilvl="0" w:tplc="DFEAC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6FB577C"/>
    <w:multiLevelType w:val="hybridMultilevel"/>
    <w:tmpl w:val="A78AF706"/>
    <w:lvl w:ilvl="0" w:tplc="9E522E86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75C681B"/>
    <w:multiLevelType w:val="hybridMultilevel"/>
    <w:tmpl w:val="CD7CBACA"/>
    <w:lvl w:ilvl="0" w:tplc="64A45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86127F"/>
    <w:multiLevelType w:val="hybridMultilevel"/>
    <w:tmpl w:val="B44427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9410EE4"/>
    <w:multiLevelType w:val="hybridMultilevel"/>
    <w:tmpl w:val="CDF0F58E"/>
    <w:lvl w:ilvl="0" w:tplc="DF8EE8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1" w15:restartNumberingAfterBreak="0">
    <w:nsid w:val="799766CA"/>
    <w:multiLevelType w:val="hybridMultilevel"/>
    <w:tmpl w:val="281030C2"/>
    <w:lvl w:ilvl="0" w:tplc="4E3845CC">
      <w:start w:val="9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1B30E4"/>
    <w:multiLevelType w:val="hybridMultilevel"/>
    <w:tmpl w:val="B000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B210036"/>
    <w:multiLevelType w:val="hybridMultilevel"/>
    <w:tmpl w:val="F4A0483A"/>
    <w:lvl w:ilvl="0" w:tplc="584EFC50">
      <w:start w:val="1"/>
      <w:numFmt w:val="decimal"/>
      <w:lvlText w:val="%1."/>
      <w:lvlJc w:val="left"/>
      <w:pPr>
        <w:tabs>
          <w:tab w:val="num" w:pos="1480"/>
        </w:tabs>
        <w:ind w:left="1480" w:hanging="411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B98535C"/>
    <w:multiLevelType w:val="hybridMultilevel"/>
    <w:tmpl w:val="B442B910"/>
    <w:lvl w:ilvl="0" w:tplc="19A07B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B9F681F"/>
    <w:multiLevelType w:val="hybridMultilevel"/>
    <w:tmpl w:val="564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BD142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7" w15:restartNumberingAfterBreak="0">
    <w:nsid w:val="7C3554CC"/>
    <w:multiLevelType w:val="hybridMultilevel"/>
    <w:tmpl w:val="05B09E54"/>
    <w:lvl w:ilvl="0" w:tplc="7268A3E4">
      <w:start w:val="6"/>
      <w:numFmt w:val="decimal"/>
      <w:lvlText w:val="%1."/>
      <w:lvlJc w:val="left"/>
      <w:pPr>
        <w:ind w:left="1429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CC617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9" w15:restartNumberingAfterBreak="0">
    <w:nsid w:val="7CE648E2"/>
    <w:multiLevelType w:val="hybridMultilevel"/>
    <w:tmpl w:val="9FECA824"/>
    <w:lvl w:ilvl="0" w:tplc="930CB5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FB46BA9"/>
    <w:multiLevelType w:val="hybridMultilevel"/>
    <w:tmpl w:val="3AB8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673715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494773">
    <w:abstractNumId w:val="45"/>
  </w:num>
  <w:num w:numId="3" w16cid:durableId="1349597552">
    <w:abstractNumId w:val="86"/>
  </w:num>
  <w:num w:numId="4" w16cid:durableId="1253589488">
    <w:abstractNumId w:val="145"/>
  </w:num>
  <w:num w:numId="5" w16cid:durableId="1597712734">
    <w:abstractNumId w:val="5"/>
  </w:num>
  <w:num w:numId="6" w16cid:durableId="131452661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64417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646842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4376084">
    <w:abstractNumId w:val="120"/>
  </w:num>
  <w:num w:numId="10" w16cid:durableId="10095765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184991">
    <w:abstractNumId w:val="54"/>
    <w:lvlOverride w:ilvl="0">
      <w:startOverride w:val="1"/>
    </w:lvlOverride>
  </w:num>
  <w:num w:numId="12" w16cid:durableId="88900129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1851755">
    <w:abstractNumId w:val="41"/>
  </w:num>
  <w:num w:numId="14" w16cid:durableId="1382244443">
    <w:abstractNumId w:val="97"/>
  </w:num>
  <w:num w:numId="15" w16cid:durableId="1266185131">
    <w:abstractNumId w:val="8"/>
  </w:num>
  <w:num w:numId="16" w16cid:durableId="1489784794">
    <w:abstractNumId w:val="38"/>
    <w:lvlOverride w:ilvl="0">
      <w:startOverride w:val="1"/>
    </w:lvlOverride>
  </w:num>
  <w:num w:numId="17" w16cid:durableId="1568107153">
    <w:abstractNumId w:val="52"/>
  </w:num>
  <w:num w:numId="18" w16cid:durableId="387152458">
    <w:abstractNumId w:val="51"/>
  </w:num>
  <w:num w:numId="19" w16cid:durableId="755901191">
    <w:abstractNumId w:val="50"/>
  </w:num>
  <w:num w:numId="20" w16cid:durableId="2037999793">
    <w:abstractNumId w:val="63"/>
  </w:num>
  <w:num w:numId="21" w16cid:durableId="716468696">
    <w:abstractNumId w:val="16"/>
  </w:num>
  <w:num w:numId="22" w16cid:durableId="140090286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2935900">
    <w:abstractNumId w:val="36"/>
  </w:num>
  <w:num w:numId="24" w16cid:durableId="758452495">
    <w:abstractNumId w:val="93"/>
    <w:lvlOverride w:ilvl="0">
      <w:startOverride w:val="1"/>
    </w:lvlOverride>
  </w:num>
  <w:num w:numId="25" w16cid:durableId="633415017">
    <w:abstractNumId w:val="42"/>
  </w:num>
  <w:num w:numId="26" w16cid:durableId="1955822752">
    <w:abstractNumId w:val="55"/>
  </w:num>
  <w:num w:numId="27" w16cid:durableId="1694186144">
    <w:abstractNumId w:val="138"/>
  </w:num>
  <w:num w:numId="28" w16cid:durableId="1268151140">
    <w:abstractNumId w:val="68"/>
  </w:num>
  <w:num w:numId="29" w16cid:durableId="464012286">
    <w:abstractNumId w:val="146"/>
  </w:num>
  <w:num w:numId="30" w16cid:durableId="2156272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335025">
    <w:abstractNumId w:val="102"/>
  </w:num>
  <w:num w:numId="32" w16cid:durableId="214133740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31887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245506">
    <w:abstractNumId w:val="92"/>
  </w:num>
  <w:num w:numId="35" w16cid:durableId="10166909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034922">
    <w:abstractNumId w:val="6"/>
  </w:num>
  <w:num w:numId="37" w16cid:durableId="1751150730">
    <w:abstractNumId w:val="119"/>
  </w:num>
  <w:num w:numId="38" w16cid:durableId="819885333">
    <w:abstractNumId w:val="143"/>
  </w:num>
  <w:num w:numId="39" w16cid:durableId="876743877">
    <w:abstractNumId w:val="78"/>
    <w:lvlOverride w:ilvl="0">
      <w:startOverride w:val="1"/>
    </w:lvlOverride>
  </w:num>
  <w:num w:numId="40" w16cid:durableId="130601340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7405318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1960697">
    <w:abstractNumId w:val="130"/>
  </w:num>
  <w:num w:numId="43" w16cid:durableId="159169154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986770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620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930445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074892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356648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2965421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35949673">
    <w:abstractNumId w:val="34"/>
  </w:num>
  <w:num w:numId="51" w16cid:durableId="1972201484">
    <w:abstractNumId w:val="112"/>
  </w:num>
  <w:num w:numId="52" w16cid:durableId="1812016360">
    <w:abstractNumId w:val="3"/>
  </w:num>
  <w:num w:numId="53" w16cid:durableId="62797350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114555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5271052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90750345">
    <w:abstractNumId w:val="33"/>
    <w:lvlOverride w:ilvl="0">
      <w:startOverride w:val="1"/>
    </w:lvlOverride>
  </w:num>
  <w:num w:numId="57" w16cid:durableId="466123416">
    <w:abstractNumId w:val="81"/>
  </w:num>
  <w:num w:numId="58" w16cid:durableId="1860310994">
    <w:abstractNumId w:val="103"/>
    <w:lvlOverride w:ilvl="0">
      <w:startOverride w:val="1"/>
    </w:lvlOverride>
  </w:num>
  <w:num w:numId="59" w16cid:durableId="515123652">
    <w:abstractNumId w:val="0"/>
    <w:lvlOverride w:ilvl="0">
      <w:startOverride w:val="1"/>
    </w:lvlOverride>
  </w:num>
  <w:num w:numId="60" w16cid:durableId="169391857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342020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95520351">
    <w:abstractNumId w:val="73"/>
  </w:num>
  <w:num w:numId="63" w16cid:durableId="1412696849">
    <w:abstractNumId w:val="15"/>
  </w:num>
  <w:num w:numId="64" w16cid:durableId="29695272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249515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90768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2031590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91009039">
    <w:abstractNumId w:val="2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4203419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41599303">
    <w:abstractNumId w:val="12"/>
  </w:num>
  <w:num w:numId="71" w16cid:durableId="124402907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2991207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8260662">
    <w:abstractNumId w:val="39"/>
    <w:lvlOverride w:ilvl="0">
      <w:startOverride w:val="1"/>
    </w:lvlOverride>
  </w:num>
  <w:num w:numId="74" w16cid:durableId="2024628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5615937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70792808">
    <w:abstractNumId w:val="72"/>
    <w:lvlOverride w:ilvl="0">
      <w:startOverride w:val="1"/>
    </w:lvlOverride>
  </w:num>
  <w:num w:numId="77" w16cid:durableId="100409313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3133853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74599988">
    <w:abstractNumId w:val="109"/>
    <w:lvlOverride w:ilvl="0">
      <w:startOverride w:val="1"/>
    </w:lvlOverride>
  </w:num>
  <w:num w:numId="80" w16cid:durableId="1396147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00734878">
    <w:abstractNumId w:val="44"/>
  </w:num>
  <w:num w:numId="82" w16cid:durableId="77891786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54004835">
    <w:abstractNumId w:val="57"/>
    <w:lvlOverride w:ilvl="0">
      <w:startOverride w:val="1"/>
    </w:lvlOverride>
  </w:num>
  <w:num w:numId="84" w16cid:durableId="813257994">
    <w:abstractNumId w:val="113"/>
    <w:lvlOverride w:ilvl="0">
      <w:startOverride w:val="1"/>
    </w:lvlOverride>
  </w:num>
  <w:num w:numId="85" w16cid:durableId="383063116">
    <w:abstractNumId w:val="124"/>
    <w:lvlOverride w:ilvl="0">
      <w:startOverride w:val="1"/>
    </w:lvlOverride>
  </w:num>
  <w:num w:numId="86" w16cid:durableId="1300263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229468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5029400">
    <w:abstractNumId w:val="83"/>
    <w:lvlOverride w:ilvl="0">
      <w:startOverride w:val="1"/>
    </w:lvlOverride>
  </w:num>
  <w:num w:numId="89" w16cid:durableId="137955097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411827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437871307">
    <w:abstractNumId w:val="67"/>
    <w:lvlOverride w:ilvl="0">
      <w:startOverride w:val="1"/>
    </w:lvlOverride>
  </w:num>
  <w:num w:numId="92" w16cid:durableId="1246457697">
    <w:abstractNumId w:val="158"/>
    <w:lvlOverride w:ilvl="0">
      <w:startOverride w:val="1"/>
    </w:lvlOverride>
  </w:num>
  <w:num w:numId="93" w16cid:durableId="12504313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11881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47382942">
    <w:abstractNumId w:val="17"/>
  </w:num>
  <w:num w:numId="96" w16cid:durableId="170258540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65254847">
    <w:abstractNumId w:val="115"/>
  </w:num>
  <w:num w:numId="98" w16cid:durableId="1958871727">
    <w:abstractNumId w:val="74"/>
    <w:lvlOverride w:ilvl="0">
      <w:startOverride w:val="1"/>
    </w:lvlOverride>
  </w:num>
  <w:num w:numId="99" w16cid:durableId="1335065046">
    <w:abstractNumId w:val="25"/>
    <w:lvlOverride w:ilvl="0">
      <w:startOverride w:val="1"/>
    </w:lvlOverride>
  </w:num>
  <w:num w:numId="100" w16cid:durableId="1517883844">
    <w:abstractNumId w:val="77"/>
  </w:num>
  <w:num w:numId="101" w16cid:durableId="1004935168">
    <w:abstractNumId w:val="14"/>
  </w:num>
  <w:num w:numId="102" w16cid:durableId="2098012329">
    <w:abstractNumId w:val="56"/>
  </w:num>
  <w:num w:numId="103" w16cid:durableId="854736290">
    <w:abstractNumId w:val="156"/>
  </w:num>
  <w:num w:numId="104" w16cid:durableId="1014963135">
    <w:abstractNumId w:val="91"/>
  </w:num>
  <w:num w:numId="105" w16cid:durableId="719208597">
    <w:abstractNumId w:val="136"/>
  </w:num>
  <w:num w:numId="106" w16cid:durableId="1695959955">
    <w:abstractNumId w:val="31"/>
  </w:num>
  <w:num w:numId="107" w16cid:durableId="4065349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428423742">
    <w:abstractNumId w:val="44"/>
    <w:lvlOverride w:ilvl="0">
      <w:startOverride w:val="1"/>
    </w:lvlOverride>
  </w:num>
  <w:num w:numId="109" w16cid:durableId="1137070798">
    <w:abstractNumId w:val="61"/>
  </w:num>
  <w:num w:numId="110" w16cid:durableId="2097238541">
    <w:abstractNumId w:val="135"/>
  </w:num>
  <w:num w:numId="111" w16cid:durableId="1283416210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35279924">
    <w:abstractNumId w:val="108"/>
    <w:lvlOverride w:ilvl="0">
      <w:startOverride w:val="1"/>
    </w:lvlOverride>
  </w:num>
  <w:num w:numId="113" w16cid:durableId="61089248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594367512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126312365">
    <w:abstractNumId w:val="127"/>
  </w:num>
  <w:num w:numId="116" w16cid:durableId="2048749263">
    <w:abstractNumId w:val="62"/>
  </w:num>
  <w:num w:numId="117" w16cid:durableId="195555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3782388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3424376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9923719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96465575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269653114">
    <w:abstractNumId w:val="21"/>
  </w:num>
  <w:num w:numId="123" w16cid:durableId="13259337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4818252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091005662">
    <w:abstractNumId w:val="11"/>
    <w:lvlOverride w:ilvl="0">
      <w:startOverride w:val="1"/>
    </w:lvlOverride>
  </w:num>
  <w:num w:numId="126" w16cid:durableId="2107261946">
    <w:abstractNumId w:val="71"/>
  </w:num>
  <w:num w:numId="127" w16cid:durableId="1433083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65857702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1138698">
    <w:abstractNumId w:val="144"/>
    <w:lvlOverride w:ilvl="0">
      <w:startOverride w:val="1"/>
    </w:lvlOverride>
  </w:num>
  <w:num w:numId="130" w16cid:durableId="2134051667">
    <w:abstractNumId w:val="46"/>
  </w:num>
  <w:num w:numId="131" w16cid:durableId="573465949">
    <w:abstractNumId w:val="2"/>
  </w:num>
  <w:num w:numId="132" w16cid:durableId="1925139749">
    <w:abstractNumId w:val="82"/>
  </w:num>
  <w:num w:numId="133" w16cid:durableId="988629587">
    <w:abstractNumId w:val="80"/>
  </w:num>
  <w:num w:numId="134" w16cid:durableId="939339584">
    <w:abstractNumId w:val="8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366981012">
    <w:abstractNumId w:val="43"/>
  </w:num>
  <w:num w:numId="136" w16cid:durableId="1914974576">
    <w:abstractNumId w:val="100"/>
  </w:num>
  <w:num w:numId="137" w16cid:durableId="1427530304">
    <w:abstractNumId w:val="106"/>
  </w:num>
  <w:num w:numId="138" w16cid:durableId="1387023370">
    <w:abstractNumId w:val="15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52463088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112446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803573590">
    <w:abstractNumId w:val="122"/>
  </w:num>
  <w:num w:numId="142" w16cid:durableId="2031029312">
    <w:abstractNumId w:val="87"/>
  </w:num>
  <w:num w:numId="143" w16cid:durableId="533998963">
    <w:abstractNumId w:val="84"/>
  </w:num>
  <w:num w:numId="144" w16cid:durableId="15878817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254362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04644452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30975555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20653742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54660242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0089449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2897750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388857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11354508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80223657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59331944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82713282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3899669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177765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71168422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08903802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27559506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80655359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630894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051969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5717390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3528810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922179627">
    <w:abstractNumId w:val="98"/>
    <w:lvlOverride w:ilvl="0">
      <w:startOverride w:val="1"/>
    </w:lvlOverride>
  </w:num>
  <w:num w:numId="168" w16cid:durableId="1853762275">
    <w:abstractNumId w:val="1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596479851">
    <w:abstractNumId w:val="9"/>
  </w:num>
  <w:num w:numId="170" w16cid:durableId="672220642">
    <w:abstractNumId w:val="19"/>
  </w:num>
  <w:num w:numId="171" w16cid:durableId="769470071">
    <w:abstractNumId w:val="118"/>
  </w:num>
  <w:num w:numId="172" w16cid:durableId="914514907">
    <w:abstractNumId w:val="117"/>
  </w:num>
  <w:num w:numId="173" w16cid:durableId="529336964">
    <w:abstractNumId w:val="151"/>
  </w:num>
  <w:num w:numId="174" w16cid:durableId="298844642">
    <w:abstractNumId w:val="99"/>
  </w:num>
  <w:num w:numId="175" w16cid:durableId="177342844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98804840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561359678">
    <w:abstractNumId w:val="116"/>
  </w:num>
  <w:num w:numId="178" w16cid:durableId="5332277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918858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992755600">
    <w:abstractNumId w:val="7"/>
  </w:num>
  <w:num w:numId="181" w16cid:durableId="321738340">
    <w:abstractNumId w:val="160"/>
  </w:num>
  <w:num w:numId="182" w16cid:durableId="232398745">
    <w:abstractNumId w:val="101"/>
  </w:num>
  <w:num w:numId="183" w16cid:durableId="1714847230">
    <w:abstractNumId w:val="48"/>
  </w:num>
  <w:num w:numId="184" w16cid:durableId="1101412088">
    <w:abstractNumId w:val="140"/>
  </w:num>
  <w:num w:numId="185" w16cid:durableId="328102470">
    <w:abstractNumId w:val="26"/>
  </w:num>
  <w:num w:numId="186" w16cid:durableId="942299121">
    <w:abstractNumId w:val="4"/>
  </w:num>
  <w:num w:numId="187" w16cid:durableId="1873306312">
    <w:abstractNumId w:val="150"/>
  </w:num>
  <w:num w:numId="188" w16cid:durableId="1676499561">
    <w:abstractNumId w:val="1"/>
  </w:num>
  <w:num w:numId="189" w16cid:durableId="1104569227">
    <w:abstractNumId w:val="133"/>
  </w:num>
  <w:num w:numId="190" w16cid:durableId="230846126">
    <w:abstractNumId w:val="105"/>
  </w:num>
  <w:num w:numId="191" w16cid:durableId="1222979228">
    <w:abstractNumId w:val="88"/>
  </w:num>
  <w:num w:numId="192" w16cid:durableId="1505239886">
    <w:abstractNumId w:val="7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77"/>
    <w:rsid w:val="00140744"/>
    <w:rsid w:val="00737F77"/>
    <w:rsid w:val="00B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0EB6E"/>
  <w15:chartTrackingRefBased/>
  <w15:docId w15:val="{E917F113-7CB6-C94E-9A26-DC286CB4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7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37F77"/>
    <w:pPr>
      <w:keepNext/>
      <w:spacing w:before="240" w:after="60" w:line="240" w:lineRule="auto"/>
      <w:ind w:left="357" w:hanging="35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737F77"/>
    <w:pPr>
      <w:keepNext/>
      <w:spacing w:after="0" w:line="240" w:lineRule="auto"/>
      <w:ind w:left="360" w:hanging="357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737F77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sz w:val="40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737F77"/>
    <w:pPr>
      <w:keepNext/>
      <w:spacing w:after="0" w:line="240" w:lineRule="auto"/>
      <w:ind w:left="357" w:hanging="357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37F77"/>
    <w:pPr>
      <w:spacing w:before="240" w:after="60" w:line="240" w:lineRule="auto"/>
      <w:ind w:left="357" w:hanging="357"/>
      <w:jc w:val="both"/>
      <w:outlineLvl w:val="6"/>
    </w:pPr>
    <w:rPr>
      <w:rFonts w:ascii="Calibri" w:eastAsia="Times New Roman" w:hAnsi="Calibri" w:cs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77"/>
    <w:pPr>
      <w:keepNext/>
      <w:keepLines/>
      <w:spacing w:before="40" w:after="0" w:line="240" w:lineRule="auto"/>
      <w:ind w:left="357" w:hanging="357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F77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737F77"/>
    <w:rPr>
      <w:rFonts w:ascii="Times New Roman" w:eastAsia="Times New Roman" w:hAnsi="Times New Roman" w:cs="Times New Roman"/>
      <w:sz w:val="28"/>
      <w:lang w:val="uk-UA" w:eastAsia="ru-RU"/>
    </w:rPr>
  </w:style>
  <w:style w:type="character" w:customStyle="1" w:styleId="40">
    <w:name w:val="Заголовок 4 Знак"/>
    <w:basedOn w:val="a0"/>
    <w:link w:val="4"/>
    <w:rsid w:val="00737F77"/>
    <w:rPr>
      <w:rFonts w:ascii="Times New Roman" w:eastAsia="Times New Roman" w:hAnsi="Times New Roman" w:cs="Times New Roman"/>
      <w:sz w:val="40"/>
      <w:lang w:val="uk-UA" w:eastAsia="ru-RU"/>
    </w:rPr>
  </w:style>
  <w:style w:type="character" w:customStyle="1" w:styleId="50">
    <w:name w:val="Заголовок 5 Знак"/>
    <w:basedOn w:val="a0"/>
    <w:link w:val="5"/>
    <w:rsid w:val="00737F77"/>
    <w:rPr>
      <w:rFonts w:ascii="Times New Roman" w:eastAsia="Times New Roman" w:hAnsi="Times New Roman" w:cs="Times New Roman"/>
      <w:b/>
      <w:bCs/>
      <w:sz w:val="28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rsid w:val="00737F77"/>
    <w:rPr>
      <w:rFonts w:ascii="Calibri" w:eastAsia="Times New Roman" w:hAnsi="Calibri" w:cs="Times New Roman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7F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737F77"/>
  </w:style>
  <w:style w:type="paragraph" w:styleId="a3">
    <w:name w:val="header"/>
    <w:basedOn w:val="a"/>
    <w:link w:val="a4"/>
    <w:uiPriority w:val="99"/>
    <w:unhideWhenUsed/>
    <w:rsid w:val="00737F77"/>
    <w:pPr>
      <w:tabs>
        <w:tab w:val="center" w:pos="4677"/>
        <w:tab w:val="right" w:pos="9355"/>
      </w:tabs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37F77"/>
    <w:rPr>
      <w:rFonts w:ascii="Times New Roman" w:eastAsia="Times New Roman" w:hAnsi="Times New Roman" w:cs="Times New Roman"/>
      <w:sz w:val="28"/>
      <w:lang w:val="uk-UA" w:eastAsia="ru-RU"/>
    </w:rPr>
  </w:style>
  <w:style w:type="character" w:styleId="a5">
    <w:name w:val="footnote reference"/>
    <w:rsid w:val="00737F77"/>
    <w:rPr>
      <w:vertAlign w:val="superscript"/>
    </w:rPr>
  </w:style>
  <w:style w:type="paragraph" w:styleId="21">
    <w:name w:val="Body Text Indent 2"/>
    <w:basedOn w:val="a"/>
    <w:link w:val="22"/>
    <w:uiPriority w:val="99"/>
    <w:rsid w:val="00737F77"/>
    <w:pPr>
      <w:spacing w:before="120" w:after="0" w:line="360" w:lineRule="auto"/>
      <w:ind w:left="357"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7F77"/>
    <w:rPr>
      <w:rFonts w:ascii="Times New Roman" w:eastAsia="Times New Roman" w:hAnsi="Times New Roman" w:cs="Times New Roman"/>
      <w:sz w:val="28"/>
      <w:lang w:val="uk-UA" w:eastAsia="ru-RU"/>
    </w:rPr>
  </w:style>
  <w:style w:type="paragraph" w:styleId="a6">
    <w:name w:val="Body Text Indent"/>
    <w:basedOn w:val="a"/>
    <w:link w:val="a7"/>
    <w:rsid w:val="00737F77"/>
    <w:pPr>
      <w:spacing w:after="0" w:line="240" w:lineRule="auto"/>
      <w:ind w:left="357" w:firstLine="900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737F77"/>
    <w:rPr>
      <w:rFonts w:ascii="Times New Roman" w:eastAsia="Times New Roman" w:hAnsi="Times New Roman" w:cs="Times New Roman"/>
      <w:sz w:val="28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737F77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737F77"/>
    <w:rPr>
      <w:rFonts w:ascii="Times New Roman" w:eastAsia="Times New Roman" w:hAnsi="Times New Roman" w:cs="Times New Roman"/>
      <w:sz w:val="28"/>
      <w:lang w:val="uk-UA" w:eastAsia="ru-RU"/>
    </w:rPr>
  </w:style>
  <w:style w:type="paragraph" w:styleId="aa">
    <w:name w:val="Normal (Web)"/>
    <w:basedOn w:val="a"/>
    <w:uiPriority w:val="99"/>
    <w:unhideWhenUsed/>
    <w:rsid w:val="00737F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7F7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unhideWhenUsed/>
    <w:rsid w:val="00737F77"/>
    <w:pPr>
      <w:spacing w:after="120" w:line="480" w:lineRule="auto"/>
      <w:ind w:left="357" w:hanging="357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4">
    <w:name w:val="Основной текст 2 Знак"/>
    <w:basedOn w:val="a0"/>
    <w:link w:val="23"/>
    <w:uiPriority w:val="99"/>
    <w:rsid w:val="00737F77"/>
    <w:rPr>
      <w:rFonts w:ascii="Times New Roman" w:eastAsia="Times New Roman" w:hAnsi="Times New Roman" w:cs="Times New Roman"/>
      <w:sz w:val="28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737F77"/>
    <w:pPr>
      <w:tabs>
        <w:tab w:val="center" w:pos="4677"/>
        <w:tab w:val="right" w:pos="9355"/>
      </w:tabs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37F77"/>
    <w:rPr>
      <w:rFonts w:ascii="Times New Roman" w:eastAsia="Times New Roman" w:hAnsi="Times New Roman" w:cs="Times New Roman"/>
      <w:sz w:val="28"/>
      <w:lang w:val="uk-UA" w:eastAsia="ru-RU"/>
    </w:rPr>
  </w:style>
  <w:style w:type="paragraph" w:styleId="ae">
    <w:name w:val="Title"/>
    <w:basedOn w:val="a"/>
    <w:link w:val="af"/>
    <w:qFormat/>
    <w:rsid w:val="00737F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f">
    <w:name w:val="Заголовок Знак"/>
    <w:basedOn w:val="a0"/>
    <w:link w:val="ae"/>
    <w:rsid w:val="00737F77"/>
    <w:rPr>
      <w:rFonts w:ascii="Times New Roman" w:eastAsia="Times New Roman" w:hAnsi="Times New Roman" w:cs="Times New Roman"/>
      <w:b/>
      <w:bCs/>
      <w:sz w:val="28"/>
      <w:lang w:val="uk-UA" w:eastAsia="ru-RU"/>
    </w:rPr>
  </w:style>
  <w:style w:type="paragraph" w:customStyle="1" w:styleId="12">
    <w:name w:val="Обычный1"/>
    <w:rsid w:val="00737F77"/>
    <w:pPr>
      <w:snapToGrid w:val="0"/>
      <w:spacing w:before="100" w:after="100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25">
    <w:name w:val="Обычный2"/>
    <w:rsid w:val="00737F77"/>
    <w:pPr>
      <w:snapToGrid w:val="0"/>
      <w:spacing w:before="100" w:after="100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737F77"/>
    <w:pPr>
      <w:spacing w:after="120" w:line="240" w:lineRule="auto"/>
      <w:ind w:left="283" w:hanging="357"/>
      <w:jc w:val="both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7F7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31">
    <w:name w:val="Обычный3"/>
    <w:rsid w:val="00737F77"/>
    <w:pPr>
      <w:snapToGrid w:val="0"/>
      <w:spacing w:before="100" w:after="100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FontStyle11">
    <w:name w:val="Font Style11"/>
    <w:uiPriority w:val="99"/>
    <w:rsid w:val="00737F77"/>
    <w:rPr>
      <w:rFonts w:ascii="Century Schoolbook" w:hAnsi="Century Schoolbook" w:cs="Century Schoolbook" w:hint="default"/>
      <w:sz w:val="20"/>
      <w:szCs w:val="20"/>
    </w:rPr>
  </w:style>
  <w:style w:type="paragraph" w:styleId="af0">
    <w:name w:val="endnote text"/>
    <w:basedOn w:val="a"/>
    <w:link w:val="af1"/>
    <w:uiPriority w:val="99"/>
    <w:unhideWhenUsed/>
    <w:rsid w:val="0073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737F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3">
    <w:name w:val="Style3"/>
    <w:basedOn w:val="a"/>
    <w:uiPriority w:val="99"/>
    <w:rsid w:val="00737F77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f2">
    <w:name w:val="List"/>
    <w:basedOn w:val="a"/>
    <w:uiPriority w:val="99"/>
    <w:unhideWhenUsed/>
    <w:rsid w:val="00737F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3">
    <w:name w:val="Strong"/>
    <w:qFormat/>
    <w:rsid w:val="00737F77"/>
    <w:rPr>
      <w:b/>
      <w:bCs/>
    </w:rPr>
  </w:style>
  <w:style w:type="paragraph" w:customStyle="1" w:styleId="Default">
    <w:name w:val="Default"/>
    <w:rsid w:val="00737F77"/>
    <w:pPr>
      <w:autoSpaceDE w:val="0"/>
      <w:autoSpaceDN w:val="0"/>
      <w:adjustRightInd w:val="0"/>
    </w:pPr>
    <w:rPr>
      <w:rFonts w:ascii="Cambria" w:eastAsia="Calibri" w:hAnsi="Cambria" w:cs="Cambria"/>
      <w:color w:val="000000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37F77"/>
    <w:pPr>
      <w:spacing w:after="0" w:line="240" w:lineRule="auto"/>
      <w:ind w:left="357" w:hanging="357"/>
      <w:jc w:val="both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7F77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f6">
    <w:name w:val="Hyperlink"/>
    <w:uiPriority w:val="99"/>
    <w:unhideWhenUsed/>
    <w:rsid w:val="00737F77"/>
    <w:rPr>
      <w:color w:val="0000FF"/>
      <w:u w:val="single"/>
    </w:rPr>
  </w:style>
  <w:style w:type="paragraph" w:customStyle="1" w:styleId="style64">
    <w:name w:val="style64"/>
    <w:basedOn w:val="a"/>
    <w:uiPriority w:val="99"/>
    <w:rsid w:val="0073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737F77"/>
    <w:rPr>
      <w:color w:val="954F72" w:themeColor="followed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737F7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37F7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7F77"/>
    <w:rPr>
      <w:sz w:val="20"/>
      <w:szCs w:val="20"/>
      <w:lang w:val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37F7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37F77"/>
    <w:rPr>
      <w:b/>
      <w:bCs/>
      <w:sz w:val="20"/>
      <w:szCs w:val="20"/>
      <w:lang w:val="ru-RU"/>
    </w:rPr>
  </w:style>
  <w:style w:type="character" w:styleId="afd">
    <w:name w:val="Unresolved Mention"/>
    <w:basedOn w:val="a0"/>
    <w:uiPriority w:val="99"/>
    <w:semiHidden/>
    <w:unhideWhenUsed/>
    <w:rsid w:val="00737F77"/>
    <w:rPr>
      <w:color w:val="605E5C"/>
      <w:shd w:val="clear" w:color="auto" w:fill="E1DFDD"/>
    </w:rPr>
  </w:style>
  <w:style w:type="character" w:customStyle="1" w:styleId="afe">
    <w:name w:val="Символи виноски"/>
    <w:rsid w:val="00737F77"/>
    <w:rPr>
      <w:vertAlign w:val="superscript"/>
    </w:rPr>
  </w:style>
  <w:style w:type="character" w:customStyle="1" w:styleId="apple-converted-space">
    <w:name w:val="apple-converted-space"/>
    <w:basedOn w:val="a0"/>
    <w:rsid w:val="0073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iQusLPx-aAAxUwDRAIHbUuAWIQwqsBegQIEBAG&amp;url=https%3A%2F%2Fwww.youtube.com%2Fwatch%3Fv%3Dmx7D53EmeLI&amp;usg=AOvVaw0rbzeCrlpVTTaDVy_C72ob&amp;opi=89978449" TargetMode="External"/><Relationship Id="rId13" Type="http://schemas.openxmlformats.org/officeDocument/2006/relationships/hyperlink" Target="https://bf.in.ua/glossar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bnp.org.uk/politically-correct-words/" TargetMode="External"/><Relationship Id="rId12" Type="http://schemas.openxmlformats.org/officeDocument/2006/relationships/hyperlink" Target="https://file.hukum.uns.ac.id/data/PDIH%20File/e-book/Mervyn%20Frost%2C%20GLOBAL%20ETHICS.pdf" TargetMode="External"/><Relationship Id="rId17" Type="http://schemas.openxmlformats.org/officeDocument/2006/relationships/hyperlink" Target="https://www.liga.net/ua/politics/interview/sergey-kislitsa-mojno-schitat-nebenzyu-ideologicheskim-podonkom-no-on-opytnyy-diplom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gue.ua/article/culture/lifestyle/mi-mayemo-moralne-pravo-govoriti-emociyno-i-ne-soromitisya-u-vislovah-interv-yu-z-postiynim-predstavnikom-ukrajini-pri-oon-sergiyem-kisliceyu-52179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f.in.ua/glossary/" TargetMode="External"/><Relationship Id="rId11" Type="http://schemas.openxmlformats.org/officeDocument/2006/relationships/hyperlink" Target="https://core.ac.uk/download/pdf/210584137.pdf" TargetMode="External"/><Relationship Id="rId5" Type="http://schemas.openxmlformats.org/officeDocument/2006/relationships/hyperlink" Target="https://file.hukum.uns.ac.id/data/PDIH%20File/e-book/Mervyn%20Frost%2C%20GLOBAL%20ETHICS.pdf" TargetMode="External"/><Relationship Id="rId15" Type="http://schemas.openxmlformats.org/officeDocument/2006/relationships/hyperlink" Target="https://www.google.com/url?sa=t&amp;rct=j&amp;q=&amp;esrc=s&amp;source=web&amp;cd=&amp;ved=2ahUKEwiQusLPx-aAAxUwDRAIHbUuAWIQwqsBegQIEBAG&amp;url=https%3A%2F%2Fwww.youtube.com%2Fwatch%3Fv%3Dmx7D53EmeLI&amp;usg=AOvVaw0rbzeCrlpVTTaDVy_C72ob&amp;opi=89978449" TargetMode="External"/><Relationship Id="rId10" Type="http://schemas.openxmlformats.org/officeDocument/2006/relationships/hyperlink" Target="https://www.liga.net/ua/politics/interview/sergey-kislitsa-mojno-schitat-nebenzyu-ideologicheskim-podonkom-no-on-opytnyy-diploma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ogue.ua/article/culture/lifestyle/mi-mayemo-moralne-pravo-govoriti-emociyno-i-ne-soromitisya-u-vislovah-interv-yu-z-postiynim-predstavnikom-ukrajini-pri-oon-sergiyem-kisliceyu-52179.html" TargetMode="External"/><Relationship Id="rId14" Type="http://schemas.openxmlformats.org/officeDocument/2006/relationships/hyperlink" Target="https://bnp.org.uk/politically-correct-word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8781</Words>
  <Characters>50056</Characters>
  <Application>Microsoft Office Word</Application>
  <DocSecurity>0</DocSecurity>
  <Lines>417</Lines>
  <Paragraphs>117</Paragraphs>
  <ScaleCrop>false</ScaleCrop>
  <Company/>
  <LinksUpToDate>false</LinksUpToDate>
  <CharactersWithSpaces>58720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Tkach</dc:creator>
  <cp:keywords/>
  <dc:description/>
  <cp:lastModifiedBy>Tetyana Tkach</cp:lastModifiedBy>
  <cp:revision>2</cp:revision>
  <dcterms:created xsi:type="dcterms:W3CDTF">2023-08-23T07:39:00Z</dcterms:created>
  <dcterms:modified xsi:type="dcterms:W3CDTF">2023-08-23T07:39:00Z</dcterms:modified>
</cp:coreProperties>
</file>